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A222D" w14:textId="4616F15E" w:rsidR="001449F8" w:rsidRPr="00EA543C" w:rsidRDefault="001449F8" w:rsidP="001449F8">
      <w:pPr>
        <w:pStyle w:val="a3"/>
        <w:jc w:val="right"/>
        <w:rPr>
          <w:rFonts w:ascii="ＭＳ Ｐ明朝" w:eastAsia="ＭＳ Ｐ明朝" w:hAnsi="ＭＳ Ｐ明朝"/>
          <w:color w:val="000000" w:themeColor="text1"/>
        </w:rPr>
      </w:pPr>
      <w:bookmarkStart w:id="0" w:name="_GoBack"/>
      <w:bookmarkEnd w:id="0"/>
      <w:r w:rsidRPr="00EA543C">
        <w:rPr>
          <w:rFonts w:ascii="ＭＳ Ｐ明朝" w:eastAsia="ＭＳ Ｐ明朝" w:hAnsi="ＭＳ Ｐ明朝" w:hint="eastAsia"/>
          <w:color w:val="000000" w:themeColor="text1"/>
        </w:rPr>
        <w:t>別紙</w:t>
      </w:r>
      <w:r w:rsidR="0012451C"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rPr>
        <w:t>様式</w:t>
      </w:r>
      <w:r w:rsidR="00416F4B">
        <w:rPr>
          <w:rFonts w:ascii="ＭＳ Ｐ明朝" w:eastAsia="ＭＳ Ｐ明朝" w:hAnsi="ＭＳ Ｐ明朝" w:hint="eastAsia"/>
          <w:color w:val="000000" w:themeColor="text1"/>
        </w:rPr>
        <w:t>１</w:t>
      </w:r>
      <w:r w:rsidR="0012451C"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rPr>
        <w:t xml:space="preserve"> </w:t>
      </w:r>
    </w:p>
    <w:p w14:paraId="651DF8B4" w14:textId="00FC3F2A" w:rsidR="001449F8" w:rsidRPr="00EA543C" w:rsidRDefault="001449F8" w:rsidP="001449F8">
      <w:pPr>
        <w:pStyle w:val="a3"/>
        <w:spacing w:line="240" w:lineRule="auto"/>
        <w:rPr>
          <w:color w:val="000000" w:themeColor="text1"/>
          <w:spacing w:val="0"/>
          <w:sz w:val="36"/>
          <w:szCs w:val="36"/>
        </w:rPr>
      </w:pPr>
      <w:r w:rsidRPr="00EA543C">
        <w:rPr>
          <w:rFonts w:ascii="ＭＳ Ｐゴシック" w:eastAsia="ＭＳ Ｐゴシック" w:hAnsi="ＭＳ Ｐゴシック" w:hint="eastAsia"/>
          <w:color w:val="000000" w:themeColor="text1"/>
          <w:sz w:val="36"/>
          <w:szCs w:val="36"/>
        </w:rPr>
        <w:t>履　歴　書</w:t>
      </w:r>
    </w:p>
    <w:p w14:paraId="49DB01DC" w14:textId="77777777" w:rsidR="001449F8" w:rsidRPr="00EA543C" w:rsidRDefault="001449F8" w:rsidP="001449F8">
      <w:pPr>
        <w:pStyle w:val="a3"/>
        <w:spacing w:line="240" w:lineRule="auto"/>
        <w:rPr>
          <w:color w:val="000000" w:themeColor="text1"/>
          <w:spacing w:val="14"/>
          <w:w w:val="200"/>
        </w:rPr>
      </w:pPr>
    </w:p>
    <w:p w14:paraId="71E3210C" w14:textId="746D33A3" w:rsidR="001449F8" w:rsidRPr="00EA543C" w:rsidRDefault="00B4718C" w:rsidP="001449F8">
      <w:pPr>
        <w:pStyle w:val="a3"/>
        <w:ind w:firstLineChars="1850" w:firstLine="3885"/>
        <w:jc w:val="righ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令和</w:t>
      </w:r>
      <w:r w:rsidR="001449F8" w:rsidRPr="00EA543C">
        <w:rPr>
          <w:rFonts w:ascii="ＭＳ Ｐ明朝" w:eastAsia="ＭＳ Ｐ明朝" w:hAnsi="ＭＳ Ｐ明朝" w:hint="eastAsia"/>
          <w:color w:val="000000" w:themeColor="text1"/>
          <w:spacing w:val="0"/>
        </w:rPr>
        <w:t xml:space="preserve">　　年　　月　　日現在　</w:t>
      </w:r>
    </w:p>
    <w:p w14:paraId="3177B82E" w14:textId="77777777" w:rsidR="001602FF" w:rsidRPr="00D10856" w:rsidRDefault="001602FF" w:rsidP="001449F8">
      <w:pPr>
        <w:pStyle w:val="a3"/>
        <w:ind w:firstLineChars="1850" w:firstLine="3885"/>
        <w:jc w:val="right"/>
        <w:rPr>
          <w:color w:val="000000" w:themeColor="text1"/>
          <w:spacing w:val="0"/>
        </w:rPr>
      </w:pPr>
    </w:p>
    <w:tbl>
      <w:tblPr>
        <w:tblW w:w="0" w:type="auto"/>
        <w:tblInd w:w="70" w:type="dxa"/>
        <w:tblBorders>
          <w:top w:val="thinThickMediumGap" w:sz="12" w:space="0" w:color="auto"/>
          <w:left w:val="thinThickMediumGap" w:sz="12" w:space="0" w:color="auto"/>
          <w:bottom w:val="thickThinMediumGap" w:sz="12" w:space="0" w:color="auto"/>
          <w:right w:val="thickThinMediumGap" w:sz="12"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120"/>
        <w:gridCol w:w="4369"/>
        <w:gridCol w:w="1134"/>
        <w:gridCol w:w="125"/>
        <w:gridCol w:w="3220"/>
      </w:tblGrid>
      <w:tr w:rsidR="00321061" w:rsidRPr="00EA543C" w14:paraId="57C273E7" w14:textId="77777777" w:rsidTr="000735D8">
        <w:trPr>
          <w:cantSplit/>
          <w:trHeight w:val="1221"/>
        </w:trPr>
        <w:tc>
          <w:tcPr>
            <w:tcW w:w="1120" w:type="dxa"/>
            <w:vAlign w:val="center"/>
          </w:tcPr>
          <w:p w14:paraId="58E18910" w14:textId="77777777" w:rsidR="00321061" w:rsidRPr="00EA543C" w:rsidRDefault="00321061" w:rsidP="001449F8">
            <w:pPr>
              <w:pStyle w:val="a3"/>
              <w:spacing w:before="61" w:line="166" w:lineRule="exact"/>
              <w:jc w:val="center"/>
              <w:rPr>
                <w:rFonts w:ascii="ＭＳ Ｐ明朝" w:eastAsia="ＭＳ Ｐ明朝" w:hAnsi="ＭＳ Ｐ明朝"/>
                <w:color w:val="000000" w:themeColor="text1"/>
                <w:sz w:val="14"/>
                <w:szCs w:val="14"/>
              </w:rPr>
            </w:pPr>
            <w:r w:rsidRPr="00EA543C">
              <w:rPr>
                <w:rFonts w:ascii="ＭＳ Ｐ明朝" w:eastAsia="ＭＳ Ｐ明朝" w:hAnsi="ＭＳ Ｐ明朝" w:hint="eastAsia"/>
                <w:color w:val="000000" w:themeColor="text1"/>
                <w:sz w:val="14"/>
                <w:szCs w:val="14"/>
              </w:rPr>
              <w:t>ふ り が な</w:t>
            </w:r>
          </w:p>
          <w:p w14:paraId="5F54082C" w14:textId="77777777" w:rsidR="00321061" w:rsidRPr="00EA543C" w:rsidRDefault="00321061" w:rsidP="001449F8">
            <w:pPr>
              <w:pStyle w:val="a3"/>
              <w:spacing w:before="61" w:line="166" w:lineRule="exact"/>
              <w:jc w:val="center"/>
              <w:rPr>
                <w:rFonts w:ascii="ＭＳ Ｐ明朝" w:eastAsia="ＭＳ Ｐ明朝" w:hAnsi="ＭＳ Ｐ明朝"/>
                <w:color w:val="000000" w:themeColor="text1"/>
              </w:rPr>
            </w:pPr>
          </w:p>
          <w:p w14:paraId="35CA6643" w14:textId="77777777" w:rsidR="00321061" w:rsidRPr="00EA543C" w:rsidRDefault="00321061" w:rsidP="001449F8">
            <w:pPr>
              <w:pStyle w:val="a3"/>
              <w:spacing w:line="240" w:lineRule="auto"/>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氏　　名</w:t>
            </w:r>
          </w:p>
        </w:tc>
        <w:tc>
          <w:tcPr>
            <w:tcW w:w="5628" w:type="dxa"/>
            <w:gridSpan w:val="3"/>
            <w:vAlign w:val="center"/>
          </w:tcPr>
          <w:p w14:paraId="5F39E3EB" w14:textId="77777777" w:rsidR="00321061" w:rsidRPr="00EA543C" w:rsidRDefault="00321061" w:rsidP="00FF482A">
            <w:pPr>
              <w:pStyle w:val="a3"/>
              <w:spacing w:before="61" w:line="166" w:lineRule="exact"/>
              <w:rPr>
                <w:rFonts w:ascii="ＭＳ Ｐ明朝" w:eastAsia="ＭＳ Ｐ明朝" w:hAnsi="ＭＳ Ｐ明朝"/>
                <w:color w:val="000000" w:themeColor="text1"/>
                <w:spacing w:val="0"/>
              </w:rPr>
            </w:pPr>
          </w:p>
          <w:p w14:paraId="0D1ECF5E" w14:textId="5DC09DAE" w:rsidR="00321061" w:rsidRPr="00EA543C" w:rsidRDefault="00321061" w:rsidP="001449F8">
            <w:pPr>
              <w:pStyle w:val="a3"/>
              <w:spacing w:before="61" w:line="166" w:lineRule="exact"/>
              <w:jc w:val="center"/>
              <w:rPr>
                <w:rFonts w:ascii="ＭＳ Ｐ明朝" w:eastAsia="ＭＳ Ｐ明朝" w:hAnsi="ＭＳ Ｐ明朝"/>
                <w:color w:val="000000" w:themeColor="text1"/>
                <w:spacing w:val="0"/>
                <w:sz w:val="18"/>
                <w:szCs w:val="18"/>
              </w:rPr>
            </w:pPr>
          </w:p>
        </w:tc>
        <w:tc>
          <w:tcPr>
            <w:tcW w:w="3220" w:type="dxa"/>
            <w:vMerge w:val="restart"/>
          </w:tcPr>
          <w:p w14:paraId="7205F62D" w14:textId="77777777" w:rsidR="00321061" w:rsidRPr="00EA543C" w:rsidRDefault="00321061" w:rsidP="001449F8">
            <w:pPr>
              <w:pStyle w:val="a3"/>
              <w:spacing w:line="166" w:lineRule="exact"/>
              <w:rPr>
                <w:rFonts w:ascii="ＭＳ Ｐ明朝" w:eastAsia="ＭＳ Ｐ明朝" w:hAnsi="ＭＳ Ｐ明朝"/>
                <w:color w:val="000000" w:themeColor="text1"/>
                <w:spacing w:val="0"/>
              </w:rPr>
            </w:pPr>
          </w:p>
          <w:p w14:paraId="69C222EB" w14:textId="77777777" w:rsidR="00321061" w:rsidRPr="00EA543C" w:rsidRDefault="00321061" w:rsidP="001449F8">
            <w:pPr>
              <w:pStyle w:val="a3"/>
              <w:jc w:val="right"/>
              <w:rPr>
                <w:rFonts w:ascii="ＭＳ Ｐ明朝" w:eastAsia="ＭＳ Ｐ明朝" w:hAnsi="ＭＳ Ｐ明朝"/>
                <w:color w:val="000000" w:themeColor="text1"/>
                <w:spacing w:val="0"/>
              </w:rPr>
            </w:pPr>
            <w:r w:rsidRPr="00EA543C">
              <w:rPr>
                <w:rFonts w:ascii="ＭＳ Ｐ明朝" w:eastAsia="ＭＳ Ｐ明朝" w:hAnsi="ＭＳ Ｐ明朝"/>
                <w:noProof/>
                <w:color w:val="000000" w:themeColor="text1"/>
                <w:spacing w:val="0"/>
              </w:rPr>
              <mc:AlternateContent>
                <mc:Choice Requires="wps">
                  <w:drawing>
                    <wp:anchor distT="0" distB="0" distL="114300" distR="114300" simplePos="0" relativeHeight="251663872" behindDoc="0" locked="0" layoutInCell="1" allowOverlap="1" wp14:anchorId="7C3AF3CF" wp14:editId="7CA84C8C">
                      <wp:simplePos x="0" y="0"/>
                      <wp:positionH relativeFrom="column">
                        <wp:posOffset>453390</wp:posOffset>
                      </wp:positionH>
                      <wp:positionV relativeFrom="paragraph">
                        <wp:posOffset>64135</wp:posOffset>
                      </wp:positionV>
                      <wp:extent cx="1261110" cy="144018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1440180"/>
                              </a:xfrm>
                              <a:prstGeom prst="rect">
                                <a:avLst/>
                              </a:prstGeom>
                              <a:solidFill>
                                <a:srgbClr val="FFFFFF">
                                  <a:alpha val="0"/>
                                </a:srgbClr>
                              </a:solidFill>
                              <a:ln w="9525" cap="rnd">
                                <a:solidFill>
                                  <a:srgbClr val="000000"/>
                                </a:solidFill>
                                <a:prstDash val="sysDot"/>
                                <a:miter lim="800000"/>
                                <a:headEnd/>
                                <a:tailEnd/>
                              </a:ln>
                            </wps:spPr>
                            <wps:txbx>
                              <w:txbxContent>
                                <w:p w14:paraId="66CEC2F7" w14:textId="77777777" w:rsidR="00321061" w:rsidRDefault="00321061" w:rsidP="001449F8">
                                  <w:pPr>
                                    <w:ind w:firstLineChars="200" w:firstLine="420"/>
                                  </w:pPr>
                                </w:p>
                                <w:p w14:paraId="251A594B" w14:textId="77777777" w:rsidR="00321061" w:rsidRDefault="00321061" w:rsidP="001449F8">
                                  <w:pPr>
                                    <w:ind w:firstLineChars="200" w:firstLine="420"/>
                                  </w:pPr>
                                </w:p>
                                <w:p w14:paraId="7EE06ABC" w14:textId="77777777" w:rsidR="00321061" w:rsidRDefault="00321061" w:rsidP="001449F8">
                                  <w:pPr>
                                    <w:ind w:firstLineChars="200" w:firstLine="420"/>
                                  </w:pPr>
                                  <w:r>
                                    <w:rPr>
                                      <w:rFonts w:hint="eastAsia"/>
                                    </w:rPr>
                                    <w:t>写</w:t>
                                  </w:r>
                                  <w:r>
                                    <w:rPr>
                                      <w:rFonts w:hint="eastAsia"/>
                                    </w:rPr>
                                    <w:t xml:space="preserve"> </w:t>
                                  </w:r>
                                  <w:r>
                                    <w:rPr>
                                      <w:rFonts w:hint="eastAsia"/>
                                    </w:rPr>
                                    <w:t xml:space="preserve">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AF3CF" id="Rectangle 7" o:spid="_x0000_s1026" style="position:absolute;left:0;text-align:left;margin-left:35.7pt;margin-top:5.05pt;width:99.3pt;height:11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">
                      <v:fill opacity="0"/>
                      <v:stroke dashstyle="1 1" endcap="round"/>
                      <v:textbox inset="5.85pt,.7pt,5.85pt,.7pt">
                        <w:txbxContent>
                          <w:p w14:paraId="66CEC2F7" w14:textId="77777777" w:rsidR="00321061" w:rsidRDefault="00321061" w:rsidP="001449F8">
                            <w:pPr>
                              <w:ind w:firstLineChars="200" w:firstLine="420"/>
                            </w:pPr>
                          </w:p>
                          <w:p w14:paraId="251A594B" w14:textId="77777777" w:rsidR="00321061" w:rsidRDefault="00321061" w:rsidP="001449F8">
                            <w:pPr>
                              <w:ind w:firstLineChars="200" w:firstLine="420"/>
                            </w:pPr>
                          </w:p>
                          <w:p w14:paraId="7EE06ABC" w14:textId="77777777" w:rsidR="00321061" w:rsidRDefault="00321061" w:rsidP="001449F8">
                            <w:pPr>
                              <w:ind w:firstLineChars="200" w:firstLine="420"/>
                            </w:pPr>
                            <w:r>
                              <w:rPr>
                                <w:rFonts w:hint="eastAsia"/>
                              </w:rPr>
                              <w:t>写</w:t>
                            </w:r>
                            <w:r>
                              <w:rPr>
                                <w:rFonts w:hint="eastAsia"/>
                              </w:rPr>
                              <w:t xml:space="preserve"> </w:t>
                            </w:r>
                            <w:r>
                              <w:rPr>
                                <w:rFonts w:hint="eastAsia"/>
                              </w:rPr>
                              <w:t xml:space="preserve">　　真</w:t>
                            </w:r>
                          </w:p>
                        </w:txbxContent>
                      </v:textbox>
                    </v:rect>
                  </w:pict>
                </mc:Fallback>
              </mc:AlternateContent>
            </w:r>
          </w:p>
        </w:tc>
      </w:tr>
      <w:tr w:rsidR="00EA543C" w:rsidRPr="00EA543C" w14:paraId="6C79DAB2" w14:textId="77777777" w:rsidTr="00FF482A">
        <w:trPr>
          <w:cantSplit/>
          <w:trHeight w:hRule="exact" w:val="849"/>
        </w:trPr>
        <w:tc>
          <w:tcPr>
            <w:tcW w:w="1120" w:type="dxa"/>
            <w:vAlign w:val="center"/>
          </w:tcPr>
          <w:p w14:paraId="5012FDEA" w14:textId="77777777" w:rsidR="001602FF" w:rsidRPr="00EA543C" w:rsidRDefault="001602FF" w:rsidP="001449F8">
            <w:pPr>
              <w:pStyle w:val="a3"/>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生年月日</w:t>
            </w:r>
          </w:p>
        </w:tc>
        <w:tc>
          <w:tcPr>
            <w:tcW w:w="5628" w:type="dxa"/>
            <w:gridSpan w:val="3"/>
            <w:vAlign w:val="center"/>
          </w:tcPr>
          <w:p w14:paraId="03A3E1F0" w14:textId="7DE9C085" w:rsidR="001602FF" w:rsidRPr="00EA543C" w:rsidRDefault="001602FF" w:rsidP="001449F8">
            <w:pPr>
              <w:pStyle w:val="a3"/>
              <w:spacing w:before="61"/>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 xml:space="preserve">　　　　　　　年　　　月　　　日生　</w:t>
            </w:r>
            <w:r w:rsidR="0012451C" w:rsidRPr="00EA543C">
              <w:rPr>
                <w:rFonts w:ascii="ＭＳ Ｐ明朝" w:eastAsia="ＭＳ Ｐ明朝" w:hAnsi="ＭＳ Ｐ明朝" w:hint="eastAsia"/>
                <w:color w:val="000000" w:themeColor="text1"/>
                <w:spacing w:val="0"/>
              </w:rPr>
              <w:t>（</w:t>
            </w:r>
            <w:r w:rsidRPr="00EA543C">
              <w:rPr>
                <w:rFonts w:ascii="ＭＳ Ｐ明朝" w:eastAsia="ＭＳ Ｐ明朝" w:hAnsi="ＭＳ Ｐ明朝" w:hint="eastAsia"/>
                <w:color w:val="000000" w:themeColor="text1"/>
                <w:spacing w:val="0"/>
              </w:rPr>
              <w:t>満　　　　才</w:t>
            </w:r>
            <w:r w:rsidR="0012451C" w:rsidRPr="00EA543C">
              <w:rPr>
                <w:rFonts w:ascii="ＭＳ Ｐ明朝" w:eastAsia="ＭＳ Ｐ明朝" w:hAnsi="ＭＳ Ｐ明朝" w:hint="eastAsia"/>
                <w:color w:val="000000" w:themeColor="text1"/>
                <w:spacing w:val="0"/>
              </w:rPr>
              <w:t>）</w:t>
            </w:r>
          </w:p>
        </w:tc>
        <w:tc>
          <w:tcPr>
            <w:tcW w:w="3220" w:type="dxa"/>
            <w:vMerge/>
          </w:tcPr>
          <w:p w14:paraId="411F6531" w14:textId="77777777" w:rsidR="001602FF" w:rsidRPr="00EA543C" w:rsidRDefault="001602FF" w:rsidP="001449F8">
            <w:pPr>
              <w:pStyle w:val="a3"/>
              <w:spacing w:line="166" w:lineRule="exact"/>
              <w:rPr>
                <w:rFonts w:ascii="ＭＳ Ｐ明朝" w:eastAsia="ＭＳ Ｐ明朝" w:hAnsi="ＭＳ Ｐ明朝"/>
                <w:color w:val="000000" w:themeColor="text1"/>
                <w:spacing w:val="0"/>
              </w:rPr>
            </w:pPr>
          </w:p>
        </w:tc>
      </w:tr>
      <w:tr w:rsidR="00EA543C" w:rsidRPr="00EA543C" w14:paraId="01ED257B" w14:textId="77777777" w:rsidTr="00FF482A">
        <w:trPr>
          <w:trHeight w:hRule="exact" w:val="846"/>
        </w:trPr>
        <w:tc>
          <w:tcPr>
            <w:tcW w:w="1120" w:type="dxa"/>
            <w:vAlign w:val="center"/>
          </w:tcPr>
          <w:p w14:paraId="19C7CCF6" w14:textId="77777777" w:rsidR="001602FF" w:rsidRPr="00EA543C" w:rsidRDefault="007D30E0" w:rsidP="001449F8">
            <w:pPr>
              <w:pStyle w:val="a3"/>
              <w:spacing w:line="240" w:lineRule="auto"/>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国　籍</w:t>
            </w:r>
          </w:p>
        </w:tc>
        <w:tc>
          <w:tcPr>
            <w:tcW w:w="5628" w:type="dxa"/>
            <w:gridSpan w:val="3"/>
            <w:vAlign w:val="center"/>
          </w:tcPr>
          <w:p w14:paraId="210EBB3B" w14:textId="77777777" w:rsidR="001602FF" w:rsidRPr="00EA543C" w:rsidRDefault="001602FF" w:rsidP="001449F8">
            <w:pPr>
              <w:pStyle w:val="a3"/>
              <w:spacing w:before="61"/>
              <w:ind w:firstLineChars="1700" w:firstLine="3570"/>
              <w:rPr>
                <w:rFonts w:ascii="ＭＳ Ｐ明朝" w:eastAsia="ＭＳ Ｐ明朝" w:hAnsi="ＭＳ Ｐ明朝"/>
                <w:color w:val="000000" w:themeColor="text1"/>
                <w:spacing w:val="0"/>
              </w:rPr>
            </w:pPr>
          </w:p>
        </w:tc>
        <w:tc>
          <w:tcPr>
            <w:tcW w:w="3220" w:type="dxa"/>
            <w:vMerge/>
          </w:tcPr>
          <w:p w14:paraId="4D31934F" w14:textId="77777777" w:rsidR="001602FF" w:rsidRPr="00EA543C" w:rsidRDefault="001602FF" w:rsidP="001449F8">
            <w:pPr>
              <w:pStyle w:val="a3"/>
              <w:spacing w:before="61"/>
              <w:rPr>
                <w:rFonts w:ascii="ＭＳ Ｐ明朝" w:eastAsia="ＭＳ Ｐ明朝" w:hAnsi="ＭＳ Ｐ明朝"/>
                <w:color w:val="000000" w:themeColor="text1"/>
                <w:spacing w:val="0"/>
              </w:rPr>
            </w:pPr>
          </w:p>
        </w:tc>
      </w:tr>
      <w:tr w:rsidR="00EA543C" w:rsidRPr="00EA543C" w14:paraId="5E62DE02" w14:textId="77777777" w:rsidTr="00FF482A">
        <w:trPr>
          <w:trHeight w:hRule="exact" w:val="859"/>
        </w:trPr>
        <w:tc>
          <w:tcPr>
            <w:tcW w:w="1120" w:type="dxa"/>
            <w:vAlign w:val="center"/>
          </w:tcPr>
          <w:p w14:paraId="01C382C1" w14:textId="77777777" w:rsidR="001449F8" w:rsidRPr="00EA543C" w:rsidRDefault="001449F8" w:rsidP="001449F8">
            <w:pPr>
              <w:pStyle w:val="a3"/>
              <w:spacing w:line="299"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現　職</w:t>
            </w:r>
          </w:p>
        </w:tc>
        <w:tc>
          <w:tcPr>
            <w:tcW w:w="8848" w:type="dxa"/>
            <w:gridSpan w:val="4"/>
            <w:vAlign w:val="center"/>
          </w:tcPr>
          <w:p w14:paraId="447BD9E4" w14:textId="77777777" w:rsidR="001449F8" w:rsidRPr="00EA543C" w:rsidRDefault="001449F8" w:rsidP="00FF482A">
            <w:pPr>
              <w:pStyle w:val="a3"/>
              <w:spacing w:line="299" w:lineRule="exact"/>
              <w:rPr>
                <w:rFonts w:ascii="ＭＳ Ｐ明朝" w:eastAsia="ＭＳ Ｐ明朝" w:hAnsi="ＭＳ Ｐ明朝"/>
                <w:color w:val="000000" w:themeColor="text1"/>
                <w:spacing w:val="0"/>
              </w:rPr>
            </w:pPr>
          </w:p>
        </w:tc>
      </w:tr>
      <w:tr w:rsidR="00EA543C" w:rsidRPr="00EA543C" w14:paraId="1EE43F35" w14:textId="77777777" w:rsidTr="00FF482A">
        <w:trPr>
          <w:trHeight w:hRule="exact" w:val="856"/>
        </w:trPr>
        <w:tc>
          <w:tcPr>
            <w:tcW w:w="1120" w:type="dxa"/>
            <w:vAlign w:val="center"/>
          </w:tcPr>
          <w:p w14:paraId="11EBD14A" w14:textId="77777777" w:rsidR="00FF482A" w:rsidRPr="00EA543C" w:rsidRDefault="00FF482A" w:rsidP="001449F8">
            <w:pPr>
              <w:pStyle w:val="a3"/>
              <w:spacing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現住所</w:t>
            </w:r>
          </w:p>
        </w:tc>
        <w:tc>
          <w:tcPr>
            <w:tcW w:w="8848" w:type="dxa"/>
            <w:gridSpan w:val="4"/>
            <w:vAlign w:val="center"/>
          </w:tcPr>
          <w:p w14:paraId="1EC8C034" w14:textId="77777777" w:rsidR="00FF482A" w:rsidRPr="00EA543C" w:rsidRDefault="00FF482A" w:rsidP="00FF482A">
            <w:pPr>
              <w:pStyle w:val="a3"/>
              <w:spacing w:line="391" w:lineRule="exac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w:t>
            </w:r>
          </w:p>
          <w:p w14:paraId="168246D6" w14:textId="77777777" w:rsidR="00FF482A" w:rsidRPr="00EA543C" w:rsidRDefault="00FF482A" w:rsidP="00FF482A">
            <w:pPr>
              <w:pStyle w:val="a3"/>
              <w:spacing w:line="391" w:lineRule="exact"/>
              <w:rPr>
                <w:rFonts w:ascii="ＭＳ Ｐ明朝" w:eastAsia="ＭＳ Ｐ明朝" w:hAnsi="ＭＳ Ｐ明朝"/>
                <w:color w:val="000000" w:themeColor="text1"/>
                <w:spacing w:val="0"/>
              </w:rPr>
            </w:pPr>
          </w:p>
        </w:tc>
      </w:tr>
      <w:tr w:rsidR="00EA543C" w:rsidRPr="00EA543C" w14:paraId="543650E1" w14:textId="77777777" w:rsidTr="00FF482A">
        <w:trPr>
          <w:trHeight w:hRule="exact" w:val="744"/>
        </w:trPr>
        <w:tc>
          <w:tcPr>
            <w:tcW w:w="1120" w:type="dxa"/>
          </w:tcPr>
          <w:p w14:paraId="3559A853" w14:textId="77777777" w:rsidR="00FF482A" w:rsidRPr="00EA543C" w:rsidRDefault="00FF482A" w:rsidP="001449F8">
            <w:pPr>
              <w:pStyle w:val="a3"/>
              <w:spacing w:before="105"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color w:val="000000" w:themeColor="text1"/>
              </w:rPr>
              <w:t>E-mail</w:t>
            </w:r>
          </w:p>
        </w:tc>
        <w:tc>
          <w:tcPr>
            <w:tcW w:w="4369" w:type="dxa"/>
            <w:vAlign w:val="center"/>
          </w:tcPr>
          <w:p w14:paraId="4B9B4A59" w14:textId="77777777" w:rsidR="00FF482A" w:rsidRPr="00EA543C" w:rsidRDefault="00FF482A" w:rsidP="00FF482A">
            <w:pPr>
              <w:pStyle w:val="a3"/>
              <w:rPr>
                <w:rFonts w:ascii="ＭＳ Ｐ明朝" w:eastAsia="ＭＳ Ｐ明朝" w:hAnsi="ＭＳ Ｐ明朝"/>
                <w:color w:val="000000" w:themeColor="text1"/>
                <w:spacing w:val="0"/>
              </w:rPr>
            </w:pPr>
          </w:p>
        </w:tc>
        <w:tc>
          <w:tcPr>
            <w:tcW w:w="1134" w:type="dxa"/>
            <w:vAlign w:val="center"/>
          </w:tcPr>
          <w:p w14:paraId="1F801C24" w14:textId="77777777" w:rsidR="00FF482A" w:rsidRPr="00EA543C" w:rsidRDefault="00FF482A" w:rsidP="00B42FE8">
            <w:pPr>
              <w:pStyle w:val="a3"/>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電話番号</w:t>
            </w:r>
          </w:p>
        </w:tc>
        <w:tc>
          <w:tcPr>
            <w:tcW w:w="3345" w:type="dxa"/>
            <w:gridSpan w:val="2"/>
            <w:vAlign w:val="center"/>
          </w:tcPr>
          <w:p w14:paraId="10C44276" w14:textId="05B65878" w:rsidR="00FF482A" w:rsidRPr="00EA543C" w:rsidRDefault="0012451C" w:rsidP="0091091E">
            <w:pPr>
              <w:pStyle w:val="a3"/>
              <w:ind w:firstLineChars="100" w:firstLine="224"/>
              <w:rPr>
                <w:rFonts w:ascii="ＭＳ Ｐ明朝" w:eastAsia="ＭＳ Ｐ明朝" w:hAnsi="ＭＳ Ｐ明朝"/>
                <w:color w:val="000000" w:themeColor="text1"/>
                <w:spacing w:val="0"/>
              </w:rPr>
            </w:pPr>
            <w:r w:rsidRPr="00EA543C">
              <w:rPr>
                <w:rFonts w:ascii="ＭＳ Ｐ明朝" w:eastAsia="ＭＳ Ｐ明朝" w:hAnsi="ＭＳ Ｐ明朝"/>
                <w:color w:val="000000" w:themeColor="text1"/>
              </w:rPr>
              <w:t>（</w:t>
            </w:r>
            <w:r w:rsidR="00FF482A" w:rsidRPr="00EA543C">
              <w:rPr>
                <w:rFonts w:ascii="ＭＳ Ｐ明朝" w:eastAsia="ＭＳ Ｐ明朝" w:hAnsi="ＭＳ Ｐ明朝"/>
                <w:color w:val="000000" w:themeColor="text1"/>
                <w:spacing w:val="3"/>
              </w:rPr>
              <w:t xml:space="preserve">      </w:t>
            </w:r>
            <w:r w:rsidRPr="00EA543C">
              <w:rPr>
                <w:rFonts w:ascii="ＭＳ Ｐ明朝" w:eastAsia="ＭＳ Ｐ明朝" w:hAnsi="ＭＳ Ｐ明朝"/>
                <w:color w:val="000000" w:themeColor="text1"/>
              </w:rPr>
              <w:t>）</w:t>
            </w:r>
            <w:r w:rsidR="00FF482A" w:rsidRPr="00EA543C">
              <w:rPr>
                <w:rFonts w:ascii="ＭＳ Ｐ明朝" w:eastAsia="ＭＳ Ｐ明朝" w:hAnsi="ＭＳ Ｐ明朝"/>
                <w:color w:val="000000" w:themeColor="text1"/>
                <w:spacing w:val="3"/>
              </w:rPr>
              <w:t xml:space="preserve">    </w:t>
            </w:r>
            <w:r w:rsidR="00FF482A" w:rsidRPr="00EA543C">
              <w:rPr>
                <w:rFonts w:ascii="ＭＳ Ｐ明朝" w:eastAsia="ＭＳ Ｐ明朝" w:hAnsi="ＭＳ Ｐ明朝" w:hint="eastAsia"/>
                <w:color w:val="000000" w:themeColor="text1"/>
                <w:spacing w:val="3"/>
              </w:rPr>
              <w:t xml:space="preserve">　－</w:t>
            </w:r>
          </w:p>
        </w:tc>
      </w:tr>
      <w:tr w:rsidR="00EA543C" w:rsidRPr="00EA543C" w14:paraId="374DDA4C" w14:textId="77777777" w:rsidTr="00416F4B">
        <w:trPr>
          <w:trHeight w:hRule="exact" w:val="1407"/>
        </w:trPr>
        <w:tc>
          <w:tcPr>
            <w:tcW w:w="1120" w:type="dxa"/>
            <w:vAlign w:val="center"/>
          </w:tcPr>
          <w:p w14:paraId="42C9A16D" w14:textId="77777777" w:rsidR="001449F8" w:rsidRPr="00EA543C" w:rsidRDefault="001449F8" w:rsidP="000F68B2">
            <w:pPr>
              <w:pStyle w:val="a3"/>
              <w:spacing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学　歴</w:t>
            </w:r>
          </w:p>
        </w:tc>
        <w:tc>
          <w:tcPr>
            <w:tcW w:w="8848" w:type="dxa"/>
            <w:gridSpan w:val="4"/>
          </w:tcPr>
          <w:p w14:paraId="2D3B59DD" w14:textId="58069F95" w:rsidR="00416F4B" w:rsidRPr="00416F4B" w:rsidRDefault="00321061"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○○大学○学部在学（卒業）</w:t>
            </w:r>
          </w:p>
          <w:p w14:paraId="58F34182" w14:textId="228FDE90" w:rsidR="00416F4B" w:rsidRPr="00416F4B" w:rsidRDefault="00321061"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w:t>
            </w:r>
            <w:r w:rsidR="00BB3113">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○○大学大学院○学研究科修士課程○○学専攻在学（修了）</w:t>
            </w:r>
          </w:p>
          <w:p w14:paraId="4C42BCB2" w14:textId="2AF7E736" w:rsidR="001449F8" w:rsidRPr="00EA543C" w:rsidRDefault="00BB3113"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○○大学大学院○学研究科博士後期課程○○学専攻在学（修了）</w:t>
            </w:r>
          </w:p>
        </w:tc>
      </w:tr>
      <w:tr w:rsidR="00EA543C" w:rsidRPr="00EA543C" w14:paraId="1A7AB536" w14:textId="77777777" w:rsidTr="00416F4B">
        <w:trPr>
          <w:trHeight w:hRule="exact" w:val="845"/>
        </w:trPr>
        <w:tc>
          <w:tcPr>
            <w:tcW w:w="1120" w:type="dxa"/>
          </w:tcPr>
          <w:p w14:paraId="40BC6316" w14:textId="77777777" w:rsidR="001449F8" w:rsidRPr="00EA543C" w:rsidRDefault="001449F8" w:rsidP="001449F8">
            <w:pPr>
              <w:pStyle w:val="a3"/>
              <w:spacing w:before="105"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学　位</w:t>
            </w:r>
          </w:p>
        </w:tc>
        <w:tc>
          <w:tcPr>
            <w:tcW w:w="8848" w:type="dxa"/>
            <w:gridSpan w:val="4"/>
          </w:tcPr>
          <w:p w14:paraId="163215CA" w14:textId="77777777" w:rsidR="001449F8" w:rsidRPr="00EA543C" w:rsidRDefault="001449F8" w:rsidP="001449F8">
            <w:pPr>
              <w:pStyle w:val="a3"/>
              <w:rPr>
                <w:rFonts w:ascii="ＭＳ Ｐ明朝" w:eastAsia="ＭＳ Ｐ明朝" w:hAnsi="ＭＳ Ｐ明朝"/>
                <w:color w:val="000000" w:themeColor="text1"/>
                <w:spacing w:val="0"/>
              </w:rPr>
            </w:pPr>
          </w:p>
        </w:tc>
      </w:tr>
      <w:tr w:rsidR="00EA543C" w:rsidRPr="00EA543C" w14:paraId="76E8770E" w14:textId="77777777" w:rsidTr="00416F4B">
        <w:trPr>
          <w:trHeight w:hRule="exact" w:val="700"/>
        </w:trPr>
        <w:tc>
          <w:tcPr>
            <w:tcW w:w="1120" w:type="dxa"/>
          </w:tcPr>
          <w:p w14:paraId="70868F63" w14:textId="77777777" w:rsidR="001449F8" w:rsidRPr="00EA543C" w:rsidRDefault="001449F8" w:rsidP="001449F8">
            <w:pPr>
              <w:pStyle w:val="a3"/>
              <w:spacing w:before="105"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資　格</w:t>
            </w:r>
          </w:p>
        </w:tc>
        <w:tc>
          <w:tcPr>
            <w:tcW w:w="8848" w:type="dxa"/>
            <w:gridSpan w:val="4"/>
          </w:tcPr>
          <w:p w14:paraId="7537C0B3" w14:textId="77777777" w:rsidR="001449F8" w:rsidRPr="00EA543C" w:rsidRDefault="001449F8" w:rsidP="001449F8">
            <w:pPr>
              <w:pStyle w:val="a3"/>
              <w:rPr>
                <w:rFonts w:ascii="ＭＳ Ｐ明朝" w:eastAsia="ＭＳ Ｐ明朝" w:hAnsi="ＭＳ Ｐ明朝"/>
                <w:color w:val="000000" w:themeColor="text1"/>
                <w:spacing w:val="0"/>
              </w:rPr>
            </w:pPr>
          </w:p>
        </w:tc>
      </w:tr>
      <w:tr w:rsidR="00EA543C" w:rsidRPr="00EA543C" w14:paraId="0F92B147" w14:textId="77777777" w:rsidTr="00416F4B">
        <w:trPr>
          <w:trHeight w:hRule="exact" w:val="1988"/>
        </w:trPr>
        <w:tc>
          <w:tcPr>
            <w:tcW w:w="1120" w:type="dxa"/>
            <w:vAlign w:val="center"/>
          </w:tcPr>
          <w:p w14:paraId="4F2C40CE" w14:textId="77777777" w:rsidR="001449F8" w:rsidRPr="00EA543C" w:rsidRDefault="001449F8" w:rsidP="000F68B2">
            <w:pPr>
              <w:pStyle w:val="a3"/>
              <w:spacing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職　歴</w:t>
            </w:r>
          </w:p>
        </w:tc>
        <w:tc>
          <w:tcPr>
            <w:tcW w:w="8848" w:type="dxa"/>
            <w:gridSpan w:val="4"/>
          </w:tcPr>
          <w:p w14:paraId="1FA1181E" w14:textId="7DCC083F" w:rsidR="00416F4B" w:rsidRPr="00416F4B" w:rsidRDefault="00C61A3B"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日本学術振興会特別研究員（ＤＣ/ＰＤ）（○○大学○○研究所）</w:t>
            </w:r>
          </w:p>
          <w:p w14:paraId="49240148" w14:textId="63E79045" w:rsidR="00416F4B" w:rsidRPr="00416F4B" w:rsidRDefault="00416F4B" w:rsidP="00416F4B">
            <w:pPr>
              <w:pStyle w:val="a3"/>
              <w:rPr>
                <w:rFonts w:ascii="ＭＳ Ｐ明朝" w:eastAsia="ＭＳ Ｐ明朝" w:hAnsi="ＭＳ Ｐ明朝"/>
                <w:color w:val="000000" w:themeColor="text1"/>
                <w:spacing w:val="0"/>
              </w:rPr>
            </w:pPr>
            <w:r w:rsidRPr="00416F4B">
              <w:rPr>
                <w:rFonts w:ascii="ＭＳ Ｐ明朝" w:eastAsia="ＭＳ Ｐ明朝" w:hAnsi="ＭＳ Ｐ明朝" w:hint="eastAsia"/>
                <w:color w:val="000000" w:themeColor="text1"/>
                <w:spacing w:val="0"/>
              </w:rPr>
              <w:t>２０</w:t>
            </w:r>
            <w:r w:rsidR="009D34AB">
              <w:rPr>
                <w:rFonts w:ascii="ＭＳ Ｐ明朝" w:eastAsia="ＭＳ Ｐ明朝" w:hAnsi="ＭＳ Ｐ明朝" w:hint="eastAsia"/>
                <w:color w:val="000000" w:themeColor="text1"/>
                <w:spacing w:val="0"/>
              </w:rPr>
              <w:t>１９</w:t>
            </w:r>
            <w:r w:rsidRPr="00416F4B">
              <w:rPr>
                <w:rFonts w:ascii="ＭＳ Ｐ明朝" w:eastAsia="ＭＳ Ｐ明朝" w:hAnsi="ＭＳ Ｐ明朝" w:hint="eastAsia"/>
                <w:color w:val="000000" w:themeColor="text1"/>
                <w:spacing w:val="0"/>
              </w:rPr>
              <w:t>年４月～現在</w:t>
            </w:r>
            <w:r w:rsidRPr="00416F4B">
              <w:rPr>
                <w:rFonts w:ascii="ＭＳ Ｐ明朝" w:eastAsia="ＭＳ Ｐ明朝" w:hAnsi="ＭＳ Ｐ明朝" w:hint="eastAsia"/>
                <w:color w:val="000000" w:themeColor="text1"/>
                <w:spacing w:val="0"/>
              </w:rPr>
              <w:tab/>
            </w:r>
            <w:r w:rsidRPr="00416F4B">
              <w:rPr>
                <w:rFonts w:ascii="ＭＳ Ｐ明朝" w:eastAsia="ＭＳ Ｐ明朝" w:hAnsi="ＭＳ Ｐ明朝" w:hint="eastAsia"/>
                <w:color w:val="000000" w:themeColor="text1"/>
                <w:spacing w:val="0"/>
              </w:rPr>
              <w:tab/>
              <w:t>○○大学○学部</w:t>
            </w:r>
            <w:r w:rsidR="009D34AB">
              <w:rPr>
                <w:rFonts w:ascii="ＭＳ Ｐ明朝" w:eastAsia="ＭＳ Ｐ明朝" w:hAnsi="ＭＳ Ｐ明朝" w:hint="eastAsia"/>
                <w:color w:val="000000" w:themeColor="text1"/>
                <w:spacing w:val="0"/>
              </w:rPr>
              <w:t>助教</w:t>
            </w:r>
          </w:p>
          <w:p w14:paraId="0552062B" w14:textId="77777777" w:rsidR="00416F4B" w:rsidRPr="00416F4B" w:rsidRDefault="00416F4B" w:rsidP="00416F4B">
            <w:pPr>
              <w:pStyle w:val="a3"/>
              <w:rPr>
                <w:rFonts w:ascii="ＭＳ Ｐ明朝" w:eastAsia="ＭＳ Ｐ明朝" w:hAnsi="ＭＳ Ｐ明朝"/>
                <w:color w:val="000000" w:themeColor="text1"/>
                <w:spacing w:val="0"/>
              </w:rPr>
            </w:pPr>
            <w:r w:rsidRPr="00416F4B">
              <w:rPr>
                <w:rFonts w:ascii="ＭＳ Ｐ明朝" w:eastAsia="ＭＳ Ｐ明朝" w:hAnsi="ＭＳ Ｐ明朝" w:hint="eastAsia"/>
                <w:color w:val="000000" w:themeColor="text1"/>
                <w:spacing w:val="0"/>
              </w:rPr>
              <w:t>この間</w:t>
            </w:r>
          </w:p>
          <w:p w14:paraId="0861B0A0" w14:textId="4E72883C" w:rsidR="001449F8" w:rsidRDefault="00C61A3B"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○○年○月</w:t>
            </w:r>
            <w:r w:rsidR="00416F4B" w:rsidRPr="00416F4B">
              <w:rPr>
                <w:rFonts w:ascii="ＭＳ Ｐ明朝" w:eastAsia="ＭＳ Ｐ明朝" w:hAnsi="ＭＳ Ｐ明朝" w:hint="eastAsia"/>
                <w:color w:val="000000" w:themeColor="text1"/>
                <w:spacing w:val="0"/>
              </w:rPr>
              <w:tab/>
              <w:t>○国○○○○大学博士研究員</w:t>
            </w:r>
          </w:p>
          <w:p w14:paraId="52BD9530" w14:textId="7BDBDE46" w:rsidR="00416F4B" w:rsidRDefault="00416F4B" w:rsidP="00416F4B">
            <w:pPr>
              <w:pStyle w:val="a3"/>
              <w:rPr>
                <w:rFonts w:ascii="ＭＳ Ｐ明朝" w:eastAsia="ＭＳ Ｐ明朝" w:hAnsi="ＭＳ Ｐ明朝"/>
                <w:color w:val="000000" w:themeColor="text1"/>
                <w:spacing w:val="0"/>
              </w:rPr>
            </w:pPr>
            <w:r w:rsidRPr="00416F4B">
              <w:rPr>
                <w:rFonts w:ascii="ＭＳ Ｐ明朝" w:eastAsia="ＭＳ Ｐ明朝" w:hAnsi="ＭＳ Ｐ明朝" w:hint="eastAsia"/>
                <w:color w:val="00B0F0"/>
                <w:spacing w:val="0"/>
              </w:rPr>
              <w:t>※職歴に空白年月がある場合には説明を記入する。</w:t>
            </w:r>
          </w:p>
          <w:p w14:paraId="6FBF0E40" w14:textId="3B676385" w:rsidR="00416F4B" w:rsidRPr="00EA543C" w:rsidRDefault="00416F4B" w:rsidP="00416F4B">
            <w:pPr>
              <w:pStyle w:val="a3"/>
              <w:rPr>
                <w:rFonts w:ascii="ＭＳ Ｐ明朝" w:eastAsia="ＭＳ Ｐ明朝" w:hAnsi="ＭＳ Ｐ明朝"/>
                <w:color w:val="000000" w:themeColor="text1"/>
                <w:spacing w:val="0"/>
              </w:rPr>
            </w:pPr>
          </w:p>
        </w:tc>
      </w:tr>
      <w:tr w:rsidR="00EA543C" w:rsidRPr="00EA543C" w14:paraId="6F8D7027" w14:textId="77777777" w:rsidTr="00FF482A">
        <w:trPr>
          <w:trHeight w:hRule="exact" w:val="610"/>
        </w:trPr>
        <w:tc>
          <w:tcPr>
            <w:tcW w:w="1120" w:type="dxa"/>
          </w:tcPr>
          <w:p w14:paraId="7C011EB2" w14:textId="77777777" w:rsidR="001449F8" w:rsidRPr="00EA543C" w:rsidRDefault="001449F8" w:rsidP="001449F8">
            <w:pPr>
              <w:pStyle w:val="a3"/>
              <w:spacing w:before="105"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賞　罰</w:t>
            </w:r>
          </w:p>
        </w:tc>
        <w:tc>
          <w:tcPr>
            <w:tcW w:w="8848" w:type="dxa"/>
            <w:gridSpan w:val="4"/>
          </w:tcPr>
          <w:p w14:paraId="52039C3B" w14:textId="77777777" w:rsidR="001449F8" w:rsidRPr="00EA543C" w:rsidRDefault="001449F8" w:rsidP="001449F8">
            <w:pPr>
              <w:pStyle w:val="a3"/>
              <w:rPr>
                <w:rFonts w:ascii="ＭＳ Ｐ明朝" w:eastAsia="ＭＳ Ｐ明朝" w:hAnsi="ＭＳ Ｐ明朝"/>
                <w:color w:val="000000" w:themeColor="text1"/>
                <w:spacing w:val="0"/>
              </w:rPr>
            </w:pPr>
          </w:p>
        </w:tc>
      </w:tr>
    </w:tbl>
    <w:p w14:paraId="6A2FEC7D" w14:textId="77777777" w:rsidR="00416F4B" w:rsidRDefault="00416F4B" w:rsidP="001449F8">
      <w:pPr>
        <w:pStyle w:val="a3"/>
        <w:jc w:val="right"/>
        <w:rPr>
          <w:rFonts w:ascii="ＭＳ Ｐ明朝" w:eastAsia="ＭＳ Ｐ明朝" w:hAnsi="ＭＳ Ｐ明朝"/>
          <w:color w:val="000000" w:themeColor="text1"/>
        </w:rPr>
      </w:pPr>
    </w:p>
    <w:p w14:paraId="7F2740C4" w14:textId="77777777" w:rsidR="00416F4B" w:rsidRDefault="00416F4B" w:rsidP="00BB5F94">
      <w:pPr>
        <w:widowControl/>
        <w:spacing w:line="100" w:lineRule="exact"/>
        <w:jc w:val="left"/>
        <w:rPr>
          <w:rFonts w:ascii="ＭＳ Ｐ明朝" w:eastAsia="ＭＳ Ｐ明朝" w:hAnsi="ＭＳ Ｐ明朝" w:cs="ＭＳ 明朝"/>
          <w:color w:val="000000" w:themeColor="text1"/>
          <w:spacing w:val="7"/>
          <w:kern w:val="0"/>
          <w:szCs w:val="21"/>
        </w:rPr>
      </w:pPr>
      <w:r>
        <w:rPr>
          <w:rFonts w:ascii="ＭＳ Ｐ明朝" w:eastAsia="ＭＳ Ｐ明朝" w:hAnsi="ＭＳ Ｐ明朝"/>
          <w:color w:val="000000" w:themeColor="text1"/>
        </w:rPr>
        <w:br w:type="page"/>
      </w:r>
    </w:p>
    <w:p w14:paraId="4C39B36E" w14:textId="4C456EE8" w:rsidR="001449F8" w:rsidRPr="00EA543C" w:rsidRDefault="001449F8" w:rsidP="001449F8">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w:t>
      </w:r>
      <w:r w:rsidR="0012451C"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rPr>
        <w:t>様式</w:t>
      </w:r>
      <w:r w:rsidR="00BB5F94">
        <w:rPr>
          <w:rFonts w:ascii="ＭＳ Ｐ明朝" w:eastAsia="ＭＳ Ｐ明朝" w:hAnsi="ＭＳ Ｐ明朝" w:hint="eastAsia"/>
          <w:color w:val="000000" w:themeColor="text1"/>
        </w:rPr>
        <w:t>２</w:t>
      </w:r>
      <w:r w:rsidR="0012451C"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5CA570CE" w14:textId="77777777" w:rsidR="001449F8" w:rsidRPr="00EA543C" w:rsidRDefault="001449F8" w:rsidP="001449F8">
      <w:pPr>
        <w:pStyle w:val="a3"/>
        <w:spacing w:line="240" w:lineRule="auto"/>
        <w:rPr>
          <w:color w:val="000000" w:themeColor="text1"/>
          <w:spacing w:val="0"/>
        </w:rPr>
      </w:pPr>
      <w:r w:rsidRPr="00EA543C">
        <w:rPr>
          <w:rFonts w:ascii="ＭＳ Ｐゴシック" w:eastAsia="ＭＳ Ｐゴシック" w:hAnsi="ＭＳ Ｐゴシック" w:hint="eastAsia"/>
          <w:color w:val="000000" w:themeColor="text1"/>
          <w:sz w:val="36"/>
          <w:szCs w:val="36"/>
        </w:rPr>
        <w:t>業　績　目　録</w:t>
      </w:r>
    </w:p>
    <w:p w14:paraId="5F76D9BE" w14:textId="77777777" w:rsidR="001449F8" w:rsidRPr="00EA543C" w:rsidRDefault="001449F8" w:rsidP="001449F8">
      <w:pPr>
        <w:pStyle w:val="a3"/>
        <w:rPr>
          <w:color w:val="000000" w:themeColor="text1"/>
          <w:spacing w:val="0"/>
        </w:rPr>
      </w:pPr>
    </w:p>
    <w:tbl>
      <w:tblPr>
        <w:tblW w:w="10173" w:type="dxa"/>
        <w:tblBorders>
          <w:top w:val="thinThickMediumGap" w:sz="12" w:space="0" w:color="auto"/>
          <w:left w:val="thinThickMediumGap" w:sz="12" w:space="0" w:color="auto"/>
          <w:bottom w:val="thickThinMediumGap" w:sz="12" w:space="0" w:color="auto"/>
          <w:right w:val="thickThinMediumGap" w:sz="12" w:space="0" w:color="auto"/>
          <w:insideH w:val="single" w:sz="6" w:space="0" w:color="auto"/>
          <w:insideV w:val="single" w:sz="6" w:space="0" w:color="auto"/>
        </w:tblBorders>
        <w:tblLayout w:type="fixed"/>
        <w:tblLook w:val="01E0" w:firstRow="1" w:lastRow="1" w:firstColumn="1" w:lastColumn="1" w:noHBand="0" w:noVBand="0"/>
      </w:tblPr>
      <w:tblGrid>
        <w:gridCol w:w="2376"/>
        <w:gridCol w:w="4406"/>
        <w:gridCol w:w="3391"/>
      </w:tblGrid>
      <w:tr w:rsidR="00EA543C" w:rsidRPr="00EA543C" w14:paraId="3F0FEFEA" w14:textId="77777777" w:rsidTr="00FF482A">
        <w:tc>
          <w:tcPr>
            <w:tcW w:w="10173" w:type="dxa"/>
            <w:gridSpan w:val="3"/>
            <w:shd w:val="clear" w:color="auto" w:fill="E0E0E0"/>
            <w:vAlign w:val="center"/>
          </w:tcPr>
          <w:p w14:paraId="6D8C2C95" w14:textId="738E7BCB" w:rsidR="001602FF" w:rsidRPr="00EA543C" w:rsidRDefault="001449F8" w:rsidP="00C50474">
            <w:pPr>
              <w:pStyle w:val="a3"/>
              <w:spacing w:afterLines="50" w:after="120" w:line="240" w:lineRule="auto"/>
              <w:jc w:val="center"/>
              <w:rPr>
                <w:rFonts w:ascii="ＭＳ Ｐゴシック" w:eastAsia="ＭＳ Ｐゴシック" w:hAnsi="ＭＳ Ｐゴシック"/>
                <w:color w:val="000000" w:themeColor="text1"/>
                <w:spacing w:val="5"/>
              </w:rPr>
            </w:pPr>
            <w:r w:rsidRPr="00EA543C">
              <w:rPr>
                <w:rFonts w:ascii="ＭＳ Ｐゴシック" w:eastAsia="ＭＳ Ｐゴシック" w:hAnsi="ＭＳ Ｐゴシック" w:hint="eastAsia"/>
                <w:b/>
                <w:bCs/>
                <w:color w:val="000000" w:themeColor="text1"/>
                <w:sz w:val="28"/>
                <w:szCs w:val="28"/>
              </w:rPr>
              <w:t>業績</w:t>
            </w:r>
            <w:r w:rsidR="0012451C" w:rsidRPr="00EA543C">
              <w:rPr>
                <w:rFonts w:ascii="ＭＳ Ｐゴシック" w:eastAsia="ＭＳ Ｐゴシック" w:hAnsi="ＭＳ Ｐゴシック" w:hint="eastAsia"/>
                <w:color w:val="000000" w:themeColor="text1"/>
              </w:rPr>
              <w:t>（</w:t>
            </w:r>
            <w:r w:rsidRPr="00EA543C">
              <w:rPr>
                <w:rFonts w:ascii="ＭＳ Ｐゴシック" w:eastAsia="ＭＳ Ｐゴシック" w:hAnsi="ＭＳ Ｐゴシック" w:hint="eastAsia"/>
                <w:color w:val="000000" w:themeColor="text1"/>
                <w:spacing w:val="5"/>
              </w:rPr>
              <w:t>原著，総説</w:t>
            </w:r>
            <w:r w:rsidR="000E1287" w:rsidRPr="00EA543C">
              <w:rPr>
                <w:rFonts w:ascii="ＭＳ Ｐゴシック" w:eastAsia="ＭＳ Ｐゴシック" w:hAnsi="ＭＳ Ｐゴシック" w:hint="eastAsia"/>
                <w:color w:val="000000" w:themeColor="text1"/>
                <w:spacing w:val="5"/>
              </w:rPr>
              <w:t>・</w:t>
            </w:r>
            <w:r w:rsidRPr="00EA543C">
              <w:rPr>
                <w:rFonts w:ascii="ＭＳ Ｐゴシック" w:eastAsia="ＭＳ Ｐゴシック" w:hAnsi="ＭＳ Ｐゴシック" w:hint="eastAsia"/>
                <w:color w:val="000000" w:themeColor="text1"/>
                <w:spacing w:val="5"/>
              </w:rPr>
              <w:t>著書等</w:t>
            </w:r>
            <w:r w:rsidR="0012451C" w:rsidRPr="00EA543C">
              <w:rPr>
                <w:rFonts w:ascii="ＭＳ Ｐゴシック" w:eastAsia="ＭＳ Ｐゴシック" w:hAnsi="ＭＳ Ｐゴシック" w:hint="eastAsia"/>
                <w:color w:val="000000" w:themeColor="text1"/>
                <w:spacing w:val="5"/>
              </w:rPr>
              <w:t>）</w:t>
            </w:r>
          </w:p>
          <w:p w14:paraId="04851196" w14:textId="4933CE8B" w:rsidR="00D716CF" w:rsidRPr="00EA543C" w:rsidRDefault="00D716CF" w:rsidP="00D716CF">
            <w:pPr>
              <w:pStyle w:val="a3"/>
              <w:spacing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■業績の記載末尾に，「業績のまとめ」について総数等を記入してください。</w:t>
            </w:r>
          </w:p>
          <w:p w14:paraId="60695A7D" w14:textId="1AAF433C" w:rsidR="008B696E" w:rsidRPr="00EA543C" w:rsidRDefault="00D716CF" w:rsidP="00F57AB0">
            <w:pPr>
              <w:pStyle w:val="a3"/>
              <w:spacing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被引用回数については根拠としたデータベース</w:t>
            </w:r>
            <w:r w:rsidR="0012451C"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color w:val="000000" w:themeColor="text1"/>
                <w:spacing w:val="5"/>
              </w:rPr>
              <w:t>Web of Science</w:t>
            </w:r>
            <w:r w:rsidR="004B50CB"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color w:val="000000" w:themeColor="text1"/>
                <w:spacing w:val="5"/>
              </w:rPr>
              <w:t>Google Scholar</w:t>
            </w:r>
            <w:r w:rsidR="00C85C59" w:rsidRPr="00EA543C">
              <w:rPr>
                <w:rFonts w:ascii="ＭＳ Ｐ明朝" w:eastAsia="ＭＳ Ｐ明朝" w:hAnsi="ＭＳ Ｐ明朝" w:hint="eastAsia"/>
                <w:color w:val="000000" w:themeColor="text1"/>
                <w:spacing w:val="5"/>
              </w:rPr>
              <w:t>等</w:t>
            </w:r>
            <w:r w:rsidR="0012451C"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を示してください。</w:t>
            </w:r>
          </w:p>
          <w:p w14:paraId="00004791" w14:textId="7B8C9811" w:rsidR="00BC4BF1" w:rsidRPr="00EA543C" w:rsidRDefault="008B696E" w:rsidP="00F57AB0">
            <w:pPr>
              <w:pStyle w:val="a3"/>
              <w:spacing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331D23" w:rsidRPr="00195161">
              <w:rPr>
                <w:rFonts w:ascii="ＭＳ Ｐ明朝" w:eastAsia="ＭＳ Ｐ明朝" w:hAnsi="ＭＳ Ｐ明朝"/>
                <w:color w:val="000000" w:themeColor="text1"/>
                <w:spacing w:val="5"/>
              </w:rPr>
              <w:t>20</w:t>
            </w:r>
            <w:r w:rsidR="00321061">
              <w:rPr>
                <w:rFonts w:ascii="ＭＳ Ｐ明朝" w:eastAsia="ＭＳ Ｐ明朝" w:hAnsi="ＭＳ Ｐ明朝" w:hint="eastAsia"/>
                <w:color w:val="000000" w:themeColor="text1"/>
                <w:spacing w:val="5"/>
              </w:rPr>
              <w:t>20</w:t>
            </w:r>
            <w:r w:rsidRPr="00195161">
              <w:rPr>
                <w:rFonts w:ascii="ＭＳ Ｐ明朝" w:eastAsia="ＭＳ Ｐ明朝" w:hAnsi="ＭＳ Ｐ明朝"/>
                <w:color w:val="000000" w:themeColor="text1"/>
                <w:spacing w:val="5"/>
              </w:rPr>
              <w:t>年</w:t>
            </w:r>
            <w:r w:rsidRPr="00EA543C">
              <w:rPr>
                <w:rFonts w:ascii="ＭＳ Ｐ明朝" w:eastAsia="ＭＳ Ｐ明朝" w:hAnsi="ＭＳ Ｐ明朝"/>
                <w:color w:val="000000" w:themeColor="text1"/>
                <w:spacing w:val="5"/>
              </w:rPr>
              <w:t>以降の業績については</w:t>
            </w:r>
            <w:r w:rsidR="004B50CB"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color w:val="000000" w:themeColor="text1"/>
                <w:spacing w:val="5"/>
              </w:rPr>
              <w:t>IF</w:t>
            </w:r>
            <w:r w:rsidR="0012451C"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color w:val="000000" w:themeColor="text1"/>
                <w:spacing w:val="5"/>
              </w:rPr>
              <w:t>impact factor</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を記入してください。ただし</w:t>
            </w:r>
            <w:r w:rsidR="004B50CB"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color w:val="000000" w:themeColor="text1"/>
                <w:spacing w:val="5"/>
              </w:rPr>
              <w:t>IF</w:t>
            </w:r>
            <w:r w:rsidR="008244C5" w:rsidRPr="00EA543C">
              <w:rPr>
                <w:rFonts w:ascii="ＭＳ Ｐ明朝" w:eastAsia="ＭＳ Ｐ明朝" w:hAnsi="ＭＳ Ｐ明朝" w:hint="eastAsia"/>
                <w:color w:val="000000" w:themeColor="text1"/>
                <w:spacing w:val="5"/>
              </w:rPr>
              <w:t>は掲載年のものを記載し</w:t>
            </w:r>
            <w:r w:rsidR="00C4273B" w:rsidRPr="00EA543C">
              <w:rPr>
                <w:rFonts w:ascii="ＭＳ Ｐ明朝" w:eastAsia="ＭＳ Ｐ明朝" w:hAnsi="ＭＳ Ｐ明朝" w:hint="eastAsia"/>
                <w:color w:val="000000" w:themeColor="text1"/>
                <w:spacing w:val="5"/>
              </w:rPr>
              <w:t>，</w:t>
            </w:r>
            <w:r w:rsidR="00C4273B" w:rsidRPr="00EA543C">
              <w:rPr>
                <w:rFonts w:ascii="ＭＳ Ｐ明朝" w:eastAsia="ＭＳ Ｐ明朝" w:hAnsi="ＭＳ Ｐ明朝" w:cs="Helvetica"/>
                <w:color w:val="000000" w:themeColor="text1"/>
              </w:rPr>
              <w:t>未確定のものは最新のIFを使用して</w:t>
            </w:r>
            <w:r w:rsidR="009B634F" w:rsidRPr="00EA543C">
              <w:rPr>
                <w:rFonts w:ascii="ＭＳ Ｐ明朝" w:eastAsia="ＭＳ Ｐ明朝" w:hAnsi="ＭＳ Ｐ明朝" w:hint="eastAsia"/>
                <w:color w:val="000000" w:themeColor="text1"/>
                <w:spacing w:val="5"/>
              </w:rPr>
              <w:t>ください</w:t>
            </w:r>
            <w:r w:rsidR="008244C5" w:rsidRPr="00EA543C">
              <w:rPr>
                <w:rFonts w:ascii="ＭＳ Ｐ明朝" w:eastAsia="ＭＳ Ｐ明朝" w:hAnsi="ＭＳ Ｐ明朝" w:hint="eastAsia"/>
                <w:color w:val="000000" w:themeColor="text1"/>
                <w:spacing w:val="5"/>
              </w:rPr>
              <w:t>。</w:t>
            </w:r>
          </w:p>
          <w:p w14:paraId="5F6274F8" w14:textId="77777777" w:rsidR="00BB5F94" w:rsidRDefault="00D716CF" w:rsidP="008C0612">
            <w:pPr>
              <w:pStyle w:val="a3"/>
              <w:spacing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■主筆は，first</w:t>
            </w:r>
            <w:r w:rsidRPr="00EA543C">
              <w:rPr>
                <w:rFonts w:ascii="ＭＳ Ｐ明朝" w:eastAsia="ＭＳ Ｐ明朝" w:hAnsi="ＭＳ Ｐ明朝" w:hint="eastAsia"/>
                <w:color w:val="000000" w:themeColor="text1"/>
                <w:spacing w:val="2"/>
              </w:rPr>
              <w:t xml:space="preserve"> </w:t>
            </w:r>
            <w:r w:rsidRPr="00EA543C">
              <w:rPr>
                <w:rFonts w:ascii="ＭＳ Ｐ明朝" w:eastAsia="ＭＳ Ｐ明朝" w:hAnsi="ＭＳ Ｐ明朝" w:hint="eastAsia"/>
                <w:color w:val="000000" w:themeColor="text1"/>
                <w:spacing w:val="5"/>
              </w:rPr>
              <w:t>author または corresponding</w:t>
            </w:r>
            <w:r w:rsidRPr="00EA543C">
              <w:rPr>
                <w:rFonts w:ascii="ＭＳ Ｐ明朝" w:eastAsia="ＭＳ Ｐ明朝" w:hAnsi="ＭＳ Ｐ明朝" w:hint="eastAsia"/>
                <w:color w:val="000000" w:themeColor="text1"/>
                <w:spacing w:val="3"/>
              </w:rPr>
              <w:t xml:space="preserve"> </w:t>
            </w:r>
            <w:r w:rsidRPr="00EA543C">
              <w:rPr>
                <w:rFonts w:ascii="ＭＳ Ｐ明朝" w:eastAsia="ＭＳ Ｐ明朝" w:hAnsi="ＭＳ Ｐ明朝" w:hint="eastAsia"/>
                <w:color w:val="000000" w:themeColor="text1"/>
                <w:spacing w:val="5"/>
              </w:rPr>
              <w:t>author　と</w:t>
            </w:r>
            <w:r w:rsidR="008244C5" w:rsidRPr="00EA543C">
              <w:rPr>
                <w:rFonts w:ascii="ＭＳ Ｐ明朝" w:eastAsia="ＭＳ Ｐ明朝" w:hAnsi="ＭＳ Ｐ明朝" w:hint="eastAsia"/>
                <w:color w:val="000000" w:themeColor="text1"/>
                <w:spacing w:val="5"/>
              </w:rPr>
              <w:t>します</w:t>
            </w:r>
            <w:r w:rsidRPr="00EA543C">
              <w:rPr>
                <w:rFonts w:ascii="ＭＳ Ｐ明朝" w:eastAsia="ＭＳ Ｐ明朝" w:hAnsi="ＭＳ Ｐ明朝" w:hint="eastAsia"/>
                <w:color w:val="000000" w:themeColor="text1"/>
                <w:spacing w:val="5"/>
              </w:rPr>
              <w:t>。</w:t>
            </w:r>
          </w:p>
          <w:p w14:paraId="46CF2127" w14:textId="77777777" w:rsidR="00BB5F94" w:rsidRPr="008A26AF" w:rsidRDefault="00BB5F94" w:rsidP="008C0612">
            <w:pPr>
              <w:pStyle w:val="a3"/>
              <w:spacing w:line="240" w:lineRule="auto"/>
              <w:rPr>
                <w:rFonts w:ascii="ＭＳ Ｐ明朝" w:eastAsia="ＭＳ Ｐ明朝" w:hAnsi="ＭＳ Ｐ明朝"/>
                <w:spacing w:val="5"/>
              </w:rPr>
            </w:pPr>
            <w:r w:rsidRPr="008A26AF">
              <w:rPr>
                <w:rFonts w:ascii="ＭＳ Ｐ明朝" w:eastAsia="ＭＳ Ｐ明朝" w:hAnsi="ＭＳ Ｐ明朝" w:hint="eastAsia"/>
                <w:spacing w:val="5"/>
              </w:rPr>
              <w:t>■国際共著，Q1に該当する場合はインパクトファクター（IF）の後に記載してください（原著のみ）。</w:t>
            </w:r>
          </w:p>
          <w:p w14:paraId="25C62F43" w14:textId="4D1A4C09" w:rsidR="00BB5F94" w:rsidRPr="00BB5F94" w:rsidRDefault="00BB5F94" w:rsidP="00BB5F94">
            <w:pPr>
              <w:pStyle w:val="a3"/>
              <w:rPr>
                <w:rFonts w:ascii="ＭＳ Ｐ明朝" w:eastAsia="ＭＳ Ｐ明朝" w:hAnsi="ＭＳ Ｐ明朝"/>
                <w:color w:val="000000" w:themeColor="text1"/>
                <w:spacing w:val="5"/>
              </w:rPr>
            </w:pPr>
            <w:r w:rsidRPr="008A26AF">
              <w:rPr>
                <w:rFonts w:ascii="ＭＳ Ｐ明朝" w:eastAsia="ＭＳ Ｐ明朝" w:hAnsi="ＭＳ Ｐ明朝" w:hint="eastAsia"/>
                <w:spacing w:val="5"/>
              </w:rPr>
              <w:t xml:space="preserve">　※国際共著：外国の研究機関に所属する研究者が含まれている。</w:t>
            </w:r>
          </w:p>
        </w:tc>
      </w:tr>
      <w:tr w:rsidR="00EA543C" w:rsidRPr="00EA543C" w14:paraId="2D8F5ECD" w14:textId="77777777" w:rsidTr="00FF482A">
        <w:tc>
          <w:tcPr>
            <w:tcW w:w="10173" w:type="dxa"/>
            <w:gridSpan w:val="3"/>
            <w:vAlign w:val="center"/>
          </w:tcPr>
          <w:p w14:paraId="572A3E19" w14:textId="2DD8FEFF" w:rsidR="001602FF" w:rsidRPr="00EA543C" w:rsidRDefault="001449F8" w:rsidP="001602FF">
            <w:pPr>
              <w:pStyle w:val="a3"/>
              <w:spacing w:beforeLines="50" w:before="120" w:afterLines="50" w:after="120" w:line="240" w:lineRule="auto"/>
              <w:rPr>
                <w:rFonts w:ascii="ＭＳ Ｐ明朝" w:eastAsia="ＭＳ Ｐ明朝" w:hAnsi="ＭＳ Ｐ明朝"/>
                <w:color w:val="000000" w:themeColor="text1"/>
                <w:spacing w:val="5"/>
              </w:rPr>
            </w:pPr>
            <w:r w:rsidRPr="00EA543C">
              <w:rPr>
                <w:rFonts w:ascii="ＭＳ Ｐゴシック" w:eastAsia="ＭＳ Ｐゴシック" w:hAnsi="ＭＳ Ｐゴシック" w:hint="eastAsia"/>
                <w:color w:val="000000" w:themeColor="text1"/>
                <w:spacing w:val="0"/>
              </w:rPr>
              <w:t>原著</w:t>
            </w:r>
            <w:r w:rsidR="0012451C" w:rsidRPr="00EA543C">
              <w:rPr>
                <w:rFonts w:ascii="ＭＳ Ｐ明朝" w:eastAsia="ＭＳ Ｐ明朝" w:hAnsi="ＭＳ Ｐ明朝" w:hint="eastAsia"/>
                <w:color w:val="000000" w:themeColor="text1"/>
                <w:spacing w:val="5"/>
              </w:rPr>
              <w:t>（</w:t>
            </w:r>
            <w:r w:rsidR="00FF482A" w:rsidRPr="00EA543C">
              <w:rPr>
                <w:rFonts w:ascii="ＭＳ Ｐ明朝" w:eastAsia="ＭＳ Ｐ明朝" w:hAnsi="ＭＳ Ｐ明朝" w:hint="eastAsia"/>
                <w:color w:val="000000" w:themeColor="text1"/>
                <w:spacing w:val="5"/>
              </w:rPr>
              <w:t>主筆には○印を付記・</w:t>
            </w:r>
            <w:r w:rsidRPr="00EA543C">
              <w:rPr>
                <w:rFonts w:ascii="ＭＳ Ｐ明朝" w:eastAsia="ＭＳ Ｐ明朝" w:hAnsi="ＭＳ Ｐ明朝" w:hint="eastAsia"/>
                <w:color w:val="000000" w:themeColor="text1"/>
                <w:spacing w:val="5"/>
              </w:rPr>
              <w:t>題目・著者名</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全員，本人に下線</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・誌名・巻・初頁～終頁・年，</w:t>
            </w:r>
            <w:r w:rsidR="00C85C59" w:rsidRPr="00EA543C">
              <w:rPr>
                <w:rFonts w:ascii="ＭＳ Ｐ明朝" w:eastAsia="ＭＳ Ｐ明朝" w:hAnsi="ＭＳ Ｐ明朝" w:hint="eastAsia"/>
                <w:color w:val="000000" w:themeColor="text1"/>
                <w:spacing w:val="5"/>
              </w:rPr>
              <w:t>被引用回数</w:t>
            </w:r>
            <w:r w:rsidR="00F57AB0" w:rsidRPr="00EA543C">
              <w:rPr>
                <w:rFonts w:ascii="ＭＳ Ｐ明朝" w:eastAsia="ＭＳ Ｐ明朝" w:hAnsi="ＭＳ Ｐ明朝" w:hint="eastAsia"/>
                <w:color w:val="000000" w:themeColor="text1"/>
                <w:spacing w:val="5"/>
              </w:rPr>
              <w:t>，インパクトファクター</w:t>
            </w:r>
            <w:r w:rsidR="0012451C" w:rsidRPr="00EA543C">
              <w:rPr>
                <w:rFonts w:ascii="ＭＳ Ｐ明朝" w:eastAsia="ＭＳ Ｐ明朝" w:hAnsi="ＭＳ Ｐ明朝" w:hint="eastAsia"/>
                <w:color w:val="000000" w:themeColor="text1"/>
                <w:spacing w:val="5"/>
              </w:rPr>
              <w:t>（</w:t>
            </w:r>
            <w:r w:rsidR="00F57AB0" w:rsidRPr="00EA543C">
              <w:rPr>
                <w:rFonts w:ascii="ＭＳ Ｐ明朝" w:eastAsia="ＭＳ Ｐ明朝" w:hAnsi="ＭＳ Ｐ明朝" w:hint="eastAsia"/>
                <w:color w:val="000000" w:themeColor="text1"/>
                <w:spacing w:val="5"/>
              </w:rPr>
              <w:t>ＩＦ</w:t>
            </w:r>
            <w:r w:rsidR="0012451C" w:rsidRPr="00EA543C">
              <w:rPr>
                <w:rFonts w:ascii="ＭＳ Ｐ明朝" w:eastAsia="ＭＳ Ｐ明朝" w:hAnsi="ＭＳ Ｐ明朝" w:hint="eastAsia"/>
                <w:color w:val="000000" w:themeColor="text1"/>
                <w:spacing w:val="5"/>
              </w:rPr>
              <w:t>）</w:t>
            </w:r>
            <w:r w:rsidR="00BB5F94" w:rsidRPr="008A26AF">
              <w:rPr>
                <w:rFonts w:ascii="ＭＳ Ｐ明朝" w:eastAsia="ＭＳ Ｐ明朝" w:hAnsi="ＭＳ Ｐ明朝" w:hint="eastAsia"/>
                <w:spacing w:val="5"/>
              </w:rPr>
              <w:t>，国際共著，Q1</w:t>
            </w:r>
            <w:r w:rsidR="0012451C" w:rsidRPr="00EA543C">
              <w:rPr>
                <w:rFonts w:ascii="ＭＳ Ｐ明朝" w:eastAsia="ＭＳ Ｐ明朝" w:hAnsi="ＭＳ Ｐ明朝" w:hint="eastAsia"/>
                <w:color w:val="000000" w:themeColor="text1"/>
                <w:spacing w:val="5"/>
              </w:rPr>
              <w:t>）</w:t>
            </w:r>
          </w:p>
          <w:p w14:paraId="1B77F1D7" w14:textId="77777777"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sz w:val="18"/>
                <w:szCs w:val="18"/>
              </w:rPr>
            </w:pPr>
          </w:p>
          <w:p w14:paraId="6173ABB6" w14:textId="77777777"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rPr>
            </w:pPr>
          </w:p>
        </w:tc>
      </w:tr>
      <w:tr w:rsidR="00EA543C" w:rsidRPr="00EA543C" w14:paraId="3178A7C5" w14:textId="77777777" w:rsidTr="00FF482A">
        <w:tc>
          <w:tcPr>
            <w:tcW w:w="10173" w:type="dxa"/>
            <w:gridSpan w:val="3"/>
            <w:vAlign w:val="center"/>
          </w:tcPr>
          <w:p w14:paraId="0A9D3674" w14:textId="16C34450" w:rsidR="001602FF" w:rsidRPr="00EA543C" w:rsidRDefault="001449F8" w:rsidP="001602FF">
            <w:pPr>
              <w:pStyle w:val="a3"/>
              <w:spacing w:beforeLines="50" w:before="120" w:afterLines="50" w:after="120" w:line="240" w:lineRule="auto"/>
              <w:rPr>
                <w:rFonts w:ascii="ＭＳ Ｐ明朝" w:eastAsia="ＭＳ Ｐ明朝" w:hAnsi="ＭＳ Ｐ明朝"/>
                <w:color w:val="000000" w:themeColor="text1"/>
                <w:spacing w:val="5"/>
              </w:rPr>
            </w:pPr>
            <w:r w:rsidRPr="00EA543C">
              <w:rPr>
                <w:rFonts w:ascii="ＭＳ Ｐゴシック" w:eastAsia="ＭＳ Ｐゴシック" w:hAnsi="ＭＳ Ｐゴシック" w:hint="eastAsia"/>
                <w:color w:val="000000" w:themeColor="text1"/>
                <w:spacing w:val="0"/>
              </w:rPr>
              <w:t>総説</w:t>
            </w:r>
            <w:r w:rsidR="000E1287" w:rsidRPr="00EA543C">
              <w:rPr>
                <w:rFonts w:ascii="ＭＳ Ｐゴシック" w:eastAsia="ＭＳ Ｐゴシック" w:hAnsi="ＭＳ Ｐゴシック" w:hint="eastAsia"/>
                <w:color w:val="000000" w:themeColor="text1"/>
                <w:spacing w:val="0"/>
              </w:rPr>
              <w:t>・著書</w:t>
            </w:r>
            <w:r w:rsidR="0012451C" w:rsidRPr="00EA543C">
              <w:rPr>
                <w:rFonts w:ascii="ＭＳ Ｐ明朝" w:eastAsia="ＭＳ Ｐ明朝" w:hAnsi="ＭＳ Ｐ明朝" w:hint="eastAsia"/>
                <w:color w:val="000000" w:themeColor="text1"/>
                <w:spacing w:val="5"/>
              </w:rPr>
              <w:t>（</w:t>
            </w:r>
            <w:r w:rsidR="00FF482A" w:rsidRPr="00EA543C">
              <w:rPr>
                <w:rFonts w:ascii="ＭＳ Ｐ明朝" w:eastAsia="ＭＳ Ｐ明朝" w:hAnsi="ＭＳ Ｐ明朝" w:hint="eastAsia"/>
                <w:color w:val="000000" w:themeColor="text1"/>
                <w:spacing w:val="5"/>
              </w:rPr>
              <w:t>主筆には○印を付記・</w:t>
            </w:r>
            <w:r w:rsidRPr="00EA543C">
              <w:rPr>
                <w:rFonts w:ascii="ＭＳ Ｐ明朝" w:eastAsia="ＭＳ Ｐ明朝" w:hAnsi="ＭＳ Ｐ明朝" w:hint="eastAsia"/>
                <w:color w:val="000000" w:themeColor="text1"/>
                <w:spacing w:val="5"/>
              </w:rPr>
              <w:t>題目・著者名</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全員，本人に下線</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・誌名・巻・初頁～終頁・年，</w:t>
            </w:r>
            <w:r w:rsidR="00C85C59" w:rsidRPr="00EA543C">
              <w:rPr>
                <w:rFonts w:ascii="ＭＳ Ｐ明朝" w:eastAsia="ＭＳ Ｐ明朝" w:hAnsi="ＭＳ Ｐ明朝" w:hint="eastAsia"/>
                <w:color w:val="000000" w:themeColor="text1"/>
                <w:spacing w:val="5"/>
              </w:rPr>
              <w:t>被引用回数</w:t>
            </w:r>
            <w:r w:rsidR="00F57AB0" w:rsidRPr="00EA543C">
              <w:rPr>
                <w:rFonts w:ascii="ＭＳ Ｐ明朝" w:eastAsia="ＭＳ Ｐ明朝" w:hAnsi="ＭＳ Ｐ明朝" w:hint="eastAsia"/>
                <w:color w:val="000000" w:themeColor="text1"/>
                <w:spacing w:val="5"/>
              </w:rPr>
              <w:t>，インパクトファクター</w:t>
            </w:r>
            <w:r w:rsidR="0012451C" w:rsidRPr="00EA543C">
              <w:rPr>
                <w:rFonts w:ascii="ＭＳ Ｐ明朝" w:eastAsia="ＭＳ Ｐ明朝" w:hAnsi="ＭＳ Ｐ明朝" w:hint="eastAsia"/>
                <w:color w:val="000000" w:themeColor="text1"/>
                <w:spacing w:val="5"/>
              </w:rPr>
              <w:t>（</w:t>
            </w:r>
            <w:r w:rsidR="00F57AB0" w:rsidRPr="00EA543C">
              <w:rPr>
                <w:rFonts w:ascii="ＭＳ Ｐ明朝" w:eastAsia="ＭＳ Ｐ明朝" w:hAnsi="ＭＳ Ｐ明朝" w:hint="eastAsia"/>
                <w:color w:val="000000" w:themeColor="text1"/>
                <w:spacing w:val="5"/>
              </w:rPr>
              <w:t>ＩＦ</w:t>
            </w:r>
            <w:r w:rsidR="0012451C" w:rsidRPr="00EA543C">
              <w:rPr>
                <w:rFonts w:ascii="ＭＳ Ｐ明朝" w:eastAsia="ＭＳ Ｐ明朝" w:hAnsi="ＭＳ Ｐ明朝" w:hint="eastAsia"/>
                <w:color w:val="000000" w:themeColor="text1"/>
                <w:spacing w:val="5"/>
              </w:rPr>
              <w:t>））</w:t>
            </w:r>
          </w:p>
          <w:p w14:paraId="638595E0" w14:textId="77777777"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rPr>
            </w:pPr>
          </w:p>
          <w:p w14:paraId="7034B7B6" w14:textId="77777777"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rPr>
            </w:pPr>
          </w:p>
        </w:tc>
      </w:tr>
      <w:tr w:rsidR="00EA543C" w:rsidRPr="00EA543C" w14:paraId="4B0D10FD" w14:textId="77777777" w:rsidTr="00FF482A">
        <w:tc>
          <w:tcPr>
            <w:tcW w:w="10173" w:type="dxa"/>
            <w:gridSpan w:val="3"/>
            <w:vAlign w:val="center"/>
          </w:tcPr>
          <w:p w14:paraId="165823B5" w14:textId="77777777" w:rsidR="00C86E21" w:rsidRPr="003179EB" w:rsidRDefault="00C86E21" w:rsidP="001602FF">
            <w:pPr>
              <w:pStyle w:val="a3"/>
              <w:spacing w:beforeLines="50" w:before="120" w:afterLines="50" w:after="120" w:line="240" w:lineRule="auto"/>
              <w:rPr>
                <w:rFonts w:ascii="ＭＳ Ｐゴシック" w:eastAsia="ＭＳ Ｐゴシック" w:hAnsi="ＭＳ Ｐゴシック"/>
                <w:color w:val="000000" w:themeColor="text1"/>
                <w:spacing w:val="5"/>
              </w:rPr>
            </w:pPr>
            <w:r w:rsidRPr="003179EB">
              <w:rPr>
                <w:rFonts w:ascii="ＭＳ Ｐゴシック" w:eastAsia="ＭＳ Ｐゴシック" w:hAnsi="ＭＳ Ｐゴシック"/>
                <w:color w:val="000000" w:themeColor="text1"/>
                <w:spacing w:val="5"/>
              </w:rPr>
              <w:t>出願特許</w:t>
            </w:r>
          </w:p>
          <w:p w14:paraId="7CC904B5" w14:textId="00534A5B" w:rsidR="001449F8" w:rsidRPr="003179EB" w:rsidRDefault="001449F8" w:rsidP="001602FF">
            <w:pPr>
              <w:pStyle w:val="a3"/>
              <w:spacing w:beforeLines="50" w:before="120" w:afterLines="50" w:after="120" w:line="240" w:lineRule="auto"/>
              <w:rPr>
                <w:rFonts w:ascii="ＭＳ Ｐゴシック" w:eastAsia="ＭＳ Ｐゴシック" w:hAnsi="ＭＳ Ｐゴシック"/>
                <w:color w:val="000000" w:themeColor="text1"/>
                <w:spacing w:val="5"/>
              </w:rPr>
            </w:pPr>
            <w:r w:rsidRPr="003179EB">
              <w:rPr>
                <w:rFonts w:ascii="ＭＳ Ｐゴシック" w:eastAsia="ＭＳ Ｐゴシック" w:hAnsi="ＭＳ Ｐゴシック"/>
                <w:color w:val="000000" w:themeColor="text1"/>
                <w:spacing w:val="5"/>
              </w:rPr>
              <w:t>学会招待講演等</w:t>
            </w:r>
          </w:p>
          <w:p w14:paraId="15BEFB52" w14:textId="4E5E9565" w:rsidR="008B696E" w:rsidRPr="00EA543C" w:rsidRDefault="001449F8" w:rsidP="001602FF">
            <w:pPr>
              <w:pStyle w:val="a3"/>
              <w:spacing w:beforeLines="50" w:before="120" w:afterLines="50" w:after="120" w:line="240" w:lineRule="auto"/>
              <w:rPr>
                <w:rFonts w:ascii="ＭＳ Ｐゴシック" w:eastAsia="ＭＳ Ｐゴシック" w:hAnsi="ＭＳ Ｐゴシック"/>
                <w:color w:val="000000" w:themeColor="text1"/>
                <w:spacing w:val="5"/>
              </w:rPr>
            </w:pPr>
            <w:r w:rsidRPr="003179EB">
              <w:rPr>
                <w:rFonts w:ascii="ＭＳ Ｐゴシック" w:eastAsia="ＭＳ Ｐゴシック" w:hAnsi="ＭＳ Ｐゴシック"/>
                <w:color w:val="000000" w:themeColor="text1"/>
                <w:spacing w:val="5"/>
              </w:rPr>
              <w:t>その他</w:t>
            </w:r>
          </w:p>
          <w:p w14:paraId="46C69348" w14:textId="4F694D15"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rPr>
            </w:pPr>
          </w:p>
        </w:tc>
      </w:tr>
      <w:tr w:rsidR="00EA543C" w:rsidRPr="00EA543C" w14:paraId="09728958" w14:textId="77777777" w:rsidTr="00FF482A">
        <w:tc>
          <w:tcPr>
            <w:tcW w:w="10173" w:type="dxa"/>
            <w:gridSpan w:val="3"/>
            <w:shd w:val="clear" w:color="auto" w:fill="E0E0E0"/>
          </w:tcPr>
          <w:p w14:paraId="4F519FF6" w14:textId="77777777" w:rsidR="001449F8" w:rsidRPr="00EA543C" w:rsidRDefault="001449F8" w:rsidP="00C50474">
            <w:pPr>
              <w:pStyle w:val="a3"/>
              <w:spacing w:line="240" w:lineRule="auto"/>
              <w:jc w:val="center"/>
              <w:rPr>
                <w:rFonts w:ascii="ＭＳ Ｐゴシック" w:eastAsia="ＭＳ Ｐゴシック" w:hAnsi="ＭＳ Ｐゴシック"/>
                <w:b/>
                <w:bCs/>
                <w:color w:val="000000" w:themeColor="text1"/>
                <w:spacing w:val="5"/>
                <w:sz w:val="28"/>
                <w:szCs w:val="28"/>
              </w:rPr>
            </w:pPr>
            <w:r w:rsidRPr="00EA543C">
              <w:rPr>
                <w:rFonts w:ascii="ＭＳ Ｐゴシック" w:eastAsia="ＭＳ Ｐゴシック" w:hAnsi="ＭＳ Ｐゴシック" w:hint="eastAsia"/>
                <w:b/>
                <w:bCs/>
                <w:color w:val="000000" w:themeColor="text1"/>
                <w:spacing w:val="5"/>
                <w:sz w:val="28"/>
                <w:szCs w:val="28"/>
              </w:rPr>
              <w:t>業績のまとめ</w:t>
            </w:r>
          </w:p>
        </w:tc>
      </w:tr>
      <w:tr w:rsidR="00EA543C" w:rsidRPr="00EA543C" w14:paraId="4AFF23DD" w14:textId="77777777" w:rsidTr="00FF482A">
        <w:trPr>
          <w:trHeight w:val="90"/>
        </w:trPr>
        <w:tc>
          <w:tcPr>
            <w:tcW w:w="2376" w:type="dxa"/>
            <w:vMerge w:val="restart"/>
            <w:vAlign w:val="center"/>
          </w:tcPr>
          <w:p w14:paraId="0A0BBACE" w14:textId="77777777" w:rsidR="001449F8" w:rsidRPr="00EA543C" w:rsidRDefault="001449F8" w:rsidP="001449F8">
            <w:pPr>
              <w:pStyle w:val="a3"/>
              <w:spacing w:before="100" w:beforeAutospacing="1" w:after="100" w:afterAutospacing="1" w:line="240" w:lineRule="auto"/>
              <w:jc w:val="center"/>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原著</w:t>
            </w:r>
          </w:p>
        </w:tc>
        <w:tc>
          <w:tcPr>
            <w:tcW w:w="4406" w:type="dxa"/>
          </w:tcPr>
          <w:p w14:paraId="7F0A2F66" w14:textId="77777777" w:rsidR="000E1287" w:rsidRPr="00EA543C" w:rsidRDefault="001449F8" w:rsidP="008244C5">
            <w:pPr>
              <w:pStyle w:val="a3"/>
              <w:snapToGrid w:val="0"/>
              <w:spacing w:line="320" w:lineRule="exact"/>
              <w:rPr>
                <w:rFonts w:ascii="ＭＳ Ｐ明朝" w:eastAsia="ＭＳ Ｐ明朝" w:hAnsi="ＭＳ Ｐ明朝"/>
                <w:color w:val="000000" w:themeColor="text1"/>
                <w:spacing w:val="3"/>
              </w:rPr>
            </w:pPr>
            <w:r w:rsidRPr="00EA543C">
              <w:rPr>
                <w:rFonts w:ascii="ＭＳ Ｐ明朝" w:eastAsia="ＭＳ Ｐ明朝" w:hAnsi="ＭＳ Ｐ明朝" w:hint="eastAsia"/>
                <w:color w:val="000000" w:themeColor="text1"/>
                <w:spacing w:val="5"/>
              </w:rPr>
              <w:t>総数　　　編</w:t>
            </w:r>
          </w:p>
          <w:p w14:paraId="44C94F98" w14:textId="61A3F4F8" w:rsidR="001449F8"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被引用回数</w:t>
            </w:r>
            <w:r w:rsidR="001449F8" w:rsidRPr="00EA543C">
              <w:rPr>
                <w:rFonts w:ascii="ＭＳ Ｐ明朝" w:eastAsia="ＭＳ Ｐ明朝" w:hAnsi="ＭＳ Ｐ明朝" w:hint="eastAsia"/>
                <w:color w:val="000000" w:themeColor="text1"/>
                <w:spacing w:val="5"/>
              </w:rPr>
              <w:t xml:space="preserve">の合計　＝　</w:t>
            </w:r>
            <w:r w:rsidRPr="00EA543C">
              <w:rPr>
                <w:rFonts w:ascii="ＭＳ Ｐ明朝" w:eastAsia="ＭＳ Ｐ明朝" w:hAnsi="ＭＳ Ｐ明朝" w:hint="eastAsia"/>
                <w:color w:val="000000" w:themeColor="text1"/>
                <w:spacing w:val="5"/>
              </w:rPr>
              <w:t>）</w:t>
            </w:r>
          </w:p>
          <w:p w14:paraId="53D28EEA" w14:textId="77777777" w:rsidR="000E1287" w:rsidRPr="00EA543C" w:rsidRDefault="000E1287" w:rsidP="008244C5">
            <w:pPr>
              <w:pStyle w:val="a3"/>
              <w:snapToGrid w:val="0"/>
              <w:spacing w:line="320" w:lineRule="exact"/>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主筆　　　編</w:t>
            </w:r>
          </w:p>
          <w:p w14:paraId="4C87615E" w14:textId="296A3079" w:rsidR="008244C5" w:rsidRPr="00EA543C" w:rsidRDefault="0012451C" w:rsidP="0012451C">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被引用回数</w:t>
            </w:r>
            <w:r w:rsidR="00AE21DB" w:rsidRPr="00EA543C">
              <w:rPr>
                <w:rFonts w:ascii="ＭＳ Ｐ明朝" w:eastAsia="ＭＳ Ｐ明朝" w:hAnsi="ＭＳ Ｐ明朝" w:hint="eastAsia"/>
                <w:color w:val="000000" w:themeColor="text1"/>
                <w:spacing w:val="5"/>
              </w:rPr>
              <w:t xml:space="preserve">の合計　＝　</w:t>
            </w:r>
            <w:r w:rsidRPr="00EA543C">
              <w:rPr>
                <w:rFonts w:ascii="ＭＳ Ｐ明朝" w:eastAsia="ＭＳ Ｐ明朝" w:hAnsi="ＭＳ Ｐ明朝" w:hint="eastAsia"/>
                <w:color w:val="000000" w:themeColor="text1"/>
                <w:spacing w:val="5"/>
              </w:rPr>
              <w:t>）</w:t>
            </w:r>
          </w:p>
        </w:tc>
        <w:tc>
          <w:tcPr>
            <w:tcW w:w="3391" w:type="dxa"/>
          </w:tcPr>
          <w:p w14:paraId="00AF2D71" w14:textId="6BC7507E" w:rsidR="000E1287" w:rsidRPr="00EA543C" w:rsidRDefault="001449F8" w:rsidP="008244C5">
            <w:pPr>
              <w:pStyle w:val="a3"/>
              <w:snapToGrid w:val="0"/>
              <w:spacing w:line="320" w:lineRule="exact"/>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欧文</w:t>
            </w:r>
            <w:r w:rsidR="00BB5F94">
              <w:rPr>
                <w:rFonts w:ascii="ＭＳ Ｐ明朝" w:eastAsia="ＭＳ Ｐ明朝" w:hAnsi="ＭＳ Ｐ明朝" w:hint="eastAsia"/>
                <w:color w:val="000000" w:themeColor="text1"/>
                <w:spacing w:val="5"/>
              </w:rPr>
              <w:t xml:space="preserve">　　　　</w:t>
            </w:r>
            <w:r w:rsidRPr="00EA543C">
              <w:rPr>
                <w:rFonts w:ascii="ＭＳ Ｐ明朝" w:eastAsia="ＭＳ Ｐ明朝" w:hAnsi="ＭＳ Ｐ明朝" w:hint="eastAsia"/>
                <w:color w:val="000000" w:themeColor="text1"/>
                <w:spacing w:val="5"/>
              </w:rPr>
              <w:t>編</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主筆</w:t>
            </w:r>
            <w:r w:rsidR="00BB5F94">
              <w:rPr>
                <w:rFonts w:ascii="ＭＳ Ｐ明朝" w:eastAsia="ＭＳ Ｐ明朝" w:hAnsi="ＭＳ Ｐ明朝" w:hint="eastAsia"/>
                <w:color w:val="000000" w:themeColor="text1"/>
                <w:spacing w:val="5"/>
              </w:rPr>
              <w:t xml:space="preserve">　　</w:t>
            </w:r>
            <w:r w:rsidRPr="00EA543C">
              <w:rPr>
                <w:rFonts w:ascii="ＭＳ Ｐ明朝" w:eastAsia="ＭＳ Ｐ明朝" w:hAnsi="ＭＳ Ｐ明朝" w:hint="eastAsia"/>
                <w:color w:val="000000" w:themeColor="text1"/>
                <w:spacing w:val="5"/>
              </w:rPr>
              <w:t>編</w:t>
            </w:r>
            <w:r w:rsidR="0012451C" w:rsidRPr="00EA543C">
              <w:rPr>
                <w:rFonts w:ascii="ＭＳ Ｐ明朝" w:eastAsia="ＭＳ Ｐ明朝" w:hAnsi="ＭＳ Ｐ明朝" w:hint="eastAsia"/>
                <w:color w:val="000000" w:themeColor="text1"/>
                <w:spacing w:val="5"/>
              </w:rPr>
              <w:t>）</w:t>
            </w:r>
          </w:p>
          <w:p w14:paraId="311A6787" w14:textId="22CCC2D5" w:rsidR="001449F8" w:rsidRDefault="001449F8" w:rsidP="008244C5">
            <w:pPr>
              <w:pStyle w:val="a3"/>
              <w:snapToGrid w:val="0"/>
              <w:spacing w:line="320" w:lineRule="exact"/>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和文</w:t>
            </w:r>
            <w:r w:rsidR="00BB5F94">
              <w:rPr>
                <w:rFonts w:ascii="ＭＳ Ｐ明朝" w:eastAsia="ＭＳ Ｐ明朝" w:hAnsi="ＭＳ Ｐ明朝" w:hint="eastAsia"/>
                <w:color w:val="000000" w:themeColor="text1"/>
                <w:spacing w:val="5"/>
              </w:rPr>
              <w:t xml:space="preserve">　　　　</w:t>
            </w:r>
            <w:r w:rsidRPr="00EA543C">
              <w:rPr>
                <w:rFonts w:ascii="ＭＳ Ｐ明朝" w:eastAsia="ＭＳ Ｐ明朝" w:hAnsi="ＭＳ Ｐ明朝" w:hint="eastAsia"/>
                <w:color w:val="000000" w:themeColor="text1"/>
                <w:spacing w:val="5"/>
              </w:rPr>
              <w:t>編</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主筆　　編</w:t>
            </w:r>
            <w:r w:rsidR="0012451C" w:rsidRPr="00EA543C">
              <w:rPr>
                <w:rFonts w:ascii="ＭＳ Ｐ明朝" w:eastAsia="ＭＳ Ｐ明朝" w:hAnsi="ＭＳ Ｐ明朝" w:hint="eastAsia"/>
                <w:color w:val="000000" w:themeColor="text1"/>
                <w:spacing w:val="5"/>
              </w:rPr>
              <w:t>）</w:t>
            </w:r>
          </w:p>
          <w:p w14:paraId="5B84A773" w14:textId="5A3F0867" w:rsidR="00BB5F94" w:rsidRPr="008A26AF" w:rsidRDefault="00BB5F94" w:rsidP="008244C5">
            <w:pPr>
              <w:pStyle w:val="a3"/>
              <w:snapToGrid w:val="0"/>
              <w:spacing w:line="320" w:lineRule="exact"/>
              <w:rPr>
                <w:rFonts w:ascii="ＭＳ Ｐ明朝" w:eastAsia="ＭＳ Ｐ明朝" w:hAnsi="ＭＳ Ｐ明朝"/>
                <w:spacing w:val="0"/>
              </w:rPr>
            </w:pPr>
            <w:r w:rsidRPr="008A26AF">
              <w:rPr>
                <w:rFonts w:ascii="ＭＳ Ｐ明朝" w:eastAsia="ＭＳ Ｐ明朝" w:hAnsi="ＭＳ Ｐ明朝" w:hint="eastAsia"/>
                <w:spacing w:val="0"/>
              </w:rPr>
              <w:t>国際共著　　　編（主筆　　編）</w:t>
            </w:r>
          </w:p>
          <w:p w14:paraId="5B6EF6CE" w14:textId="0807EF92" w:rsidR="00BB5F94" w:rsidRPr="00EA543C" w:rsidRDefault="00BB5F94" w:rsidP="008244C5">
            <w:pPr>
              <w:pStyle w:val="a3"/>
              <w:snapToGrid w:val="0"/>
              <w:spacing w:line="320" w:lineRule="exact"/>
              <w:rPr>
                <w:rFonts w:ascii="ＭＳ Ｐ明朝" w:eastAsia="ＭＳ Ｐ明朝" w:hAnsi="ＭＳ Ｐ明朝"/>
                <w:color w:val="000000" w:themeColor="text1"/>
                <w:spacing w:val="0"/>
              </w:rPr>
            </w:pPr>
            <w:r w:rsidRPr="008A26AF">
              <w:rPr>
                <w:rFonts w:ascii="ＭＳ Ｐ明朝" w:eastAsia="ＭＳ Ｐ明朝" w:hAnsi="ＭＳ Ｐ明朝" w:hint="eastAsia"/>
                <w:spacing w:val="0"/>
              </w:rPr>
              <w:t>Q1　　　編（主筆　　編）</w:t>
            </w:r>
          </w:p>
        </w:tc>
      </w:tr>
      <w:tr w:rsidR="00EA543C" w:rsidRPr="00EA543C" w14:paraId="4BEB3B48" w14:textId="77777777" w:rsidTr="00FF482A">
        <w:trPr>
          <w:trHeight w:val="90"/>
        </w:trPr>
        <w:tc>
          <w:tcPr>
            <w:tcW w:w="2376" w:type="dxa"/>
            <w:vMerge/>
            <w:vAlign w:val="center"/>
          </w:tcPr>
          <w:p w14:paraId="390FB139" w14:textId="77777777" w:rsidR="001449F8" w:rsidRPr="00EA543C" w:rsidRDefault="001449F8" w:rsidP="001449F8">
            <w:pPr>
              <w:pStyle w:val="a3"/>
              <w:spacing w:before="100" w:beforeAutospacing="1" w:after="100" w:afterAutospacing="1" w:line="240" w:lineRule="auto"/>
              <w:jc w:val="center"/>
              <w:rPr>
                <w:color w:val="000000" w:themeColor="text1"/>
                <w:spacing w:val="5"/>
              </w:rPr>
            </w:pPr>
          </w:p>
        </w:tc>
        <w:tc>
          <w:tcPr>
            <w:tcW w:w="4406" w:type="dxa"/>
          </w:tcPr>
          <w:p w14:paraId="2A0EACAD" w14:textId="4623A051" w:rsidR="001449F8" w:rsidRPr="00EA543C" w:rsidRDefault="001449F8" w:rsidP="008244C5">
            <w:pPr>
              <w:pStyle w:val="a3"/>
              <w:snapToGrid w:val="0"/>
              <w:spacing w:line="320" w:lineRule="exac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5"/>
              </w:rPr>
              <w:t>上記のうち，</w:t>
            </w:r>
            <w:r w:rsidR="00C85C59" w:rsidRPr="00195161">
              <w:rPr>
                <w:rFonts w:ascii="ＭＳ Ｐ明朝" w:eastAsia="ＭＳ Ｐ明朝" w:hAnsi="ＭＳ Ｐ明朝" w:hint="eastAsia"/>
                <w:color w:val="000000" w:themeColor="text1"/>
                <w:spacing w:val="5"/>
              </w:rPr>
              <w:t>20</w:t>
            </w:r>
            <w:r w:rsidR="00321061">
              <w:rPr>
                <w:rFonts w:ascii="ＭＳ Ｐ明朝" w:eastAsia="ＭＳ Ｐ明朝" w:hAnsi="ＭＳ Ｐ明朝" w:hint="eastAsia"/>
                <w:color w:val="000000" w:themeColor="text1"/>
                <w:spacing w:val="5"/>
              </w:rPr>
              <w:t>20</w:t>
            </w:r>
            <w:r w:rsidRPr="00195161">
              <w:rPr>
                <w:rFonts w:ascii="ＭＳ Ｐ明朝" w:eastAsia="ＭＳ Ｐ明朝" w:hAnsi="ＭＳ Ｐ明朝" w:hint="eastAsia"/>
                <w:color w:val="000000" w:themeColor="text1"/>
                <w:spacing w:val="5"/>
              </w:rPr>
              <w:t>年以降</w:t>
            </w:r>
            <w:r w:rsidRPr="00EA543C">
              <w:rPr>
                <w:rFonts w:ascii="ＭＳ Ｐ明朝" w:eastAsia="ＭＳ Ｐ明朝" w:hAnsi="ＭＳ Ｐ明朝" w:hint="eastAsia"/>
                <w:color w:val="000000" w:themeColor="text1"/>
                <w:spacing w:val="5"/>
              </w:rPr>
              <w:t>の原著</w:t>
            </w:r>
          </w:p>
          <w:p w14:paraId="100341F1" w14:textId="77777777" w:rsidR="008244C5" w:rsidRPr="00EA543C" w:rsidRDefault="008244C5" w:rsidP="008244C5">
            <w:pPr>
              <w:pStyle w:val="a3"/>
              <w:snapToGrid w:val="0"/>
              <w:spacing w:line="320" w:lineRule="exact"/>
              <w:rPr>
                <w:rFonts w:ascii="ＭＳ Ｐ明朝" w:eastAsia="ＭＳ Ｐ明朝" w:hAnsi="ＭＳ Ｐ明朝"/>
                <w:color w:val="000000" w:themeColor="text1"/>
                <w:spacing w:val="3"/>
              </w:rPr>
            </w:pPr>
            <w:r w:rsidRPr="00EA543C">
              <w:rPr>
                <w:rFonts w:ascii="ＭＳ Ｐ明朝" w:eastAsia="ＭＳ Ｐ明朝" w:hAnsi="ＭＳ Ｐ明朝" w:hint="eastAsia"/>
                <w:color w:val="000000" w:themeColor="text1"/>
                <w:spacing w:val="5"/>
              </w:rPr>
              <w:t>総数　　　編</w:t>
            </w:r>
          </w:p>
          <w:p w14:paraId="68056CE7" w14:textId="16552BC8" w:rsidR="008244C5"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hint="eastAsia"/>
                <w:color w:val="000000" w:themeColor="text1"/>
                <w:spacing w:val="5"/>
              </w:rPr>
              <w:t xml:space="preserve">被引用回数の合計　＝　</w:t>
            </w:r>
            <w:r w:rsidRPr="00EA543C">
              <w:rPr>
                <w:rFonts w:ascii="ＭＳ Ｐ明朝" w:eastAsia="ＭＳ Ｐ明朝" w:hAnsi="ＭＳ Ｐ明朝" w:hint="eastAsia"/>
                <w:color w:val="000000" w:themeColor="text1"/>
                <w:spacing w:val="5"/>
              </w:rPr>
              <w:t>）</w:t>
            </w:r>
          </w:p>
          <w:p w14:paraId="332FB628" w14:textId="5180F471" w:rsidR="008244C5"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color w:val="000000" w:themeColor="text1"/>
                <w:spacing w:val="5"/>
              </w:rPr>
              <w:t>IF</w:t>
            </w:r>
            <w:r w:rsidR="008244C5" w:rsidRPr="00EA543C">
              <w:rPr>
                <w:rFonts w:ascii="ＭＳ Ｐ明朝" w:eastAsia="ＭＳ Ｐ明朝" w:hAnsi="ＭＳ Ｐ明朝" w:hint="eastAsia"/>
                <w:color w:val="000000" w:themeColor="text1"/>
                <w:spacing w:val="5"/>
              </w:rPr>
              <w:t xml:space="preserve">の合計　＝　</w:t>
            </w:r>
            <w:r w:rsidRPr="00EA543C">
              <w:rPr>
                <w:rFonts w:ascii="ＭＳ Ｐ明朝" w:eastAsia="ＭＳ Ｐ明朝" w:hAnsi="ＭＳ Ｐ明朝" w:hint="eastAsia"/>
                <w:color w:val="000000" w:themeColor="text1"/>
                <w:spacing w:val="5"/>
              </w:rPr>
              <w:t>）</w:t>
            </w:r>
          </w:p>
          <w:p w14:paraId="486BE703" w14:textId="77777777" w:rsidR="008244C5" w:rsidRPr="00EA543C" w:rsidRDefault="008244C5" w:rsidP="008244C5">
            <w:pPr>
              <w:pStyle w:val="a3"/>
              <w:snapToGrid w:val="0"/>
              <w:spacing w:line="320" w:lineRule="exact"/>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主筆　　　編</w:t>
            </w:r>
          </w:p>
          <w:p w14:paraId="6E8A26B1" w14:textId="223ED408" w:rsidR="008244C5"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hint="eastAsia"/>
                <w:color w:val="000000" w:themeColor="text1"/>
                <w:spacing w:val="5"/>
              </w:rPr>
              <w:t xml:space="preserve">被引用回数の合計　＝　</w:t>
            </w:r>
            <w:r w:rsidRPr="00EA543C">
              <w:rPr>
                <w:rFonts w:ascii="ＭＳ Ｐ明朝" w:eastAsia="ＭＳ Ｐ明朝" w:hAnsi="ＭＳ Ｐ明朝" w:hint="eastAsia"/>
                <w:color w:val="000000" w:themeColor="text1"/>
                <w:spacing w:val="5"/>
              </w:rPr>
              <w:t>）</w:t>
            </w:r>
          </w:p>
          <w:p w14:paraId="44FB54E1" w14:textId="7523D53B" w:rsidR="000E1287"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color w:val="000000" w:themeColor="text1"/>
                <w:spacing w:val="5"/>
              </w:rPr>
              <w:t>IF</w:t>
            </w:r>
            <w:r w:rsidR="008244C5" w:rsidRPr="00EA543C">
              <w:rPr>
                <w:rFonts w:ascii="ＭＳ Ｐ明朝" w:eastAsia="ＭＳ Ｐ明朝" w:hAnsi="ＭＳ Ｐ明朝" w:hint="eastAsia"/>
                <w:color w:val="000000" w:themeColor="text1"/>
                <w:spacing w:val="5"/>
              </w:rPr>
              <w:t xml:space="preserve">の合計　＝　</w:t>
            </w:r>
            <w:r w:rsidRPr="00EA543C">
              <w:rPr>
                <w:rFonts w:ascii="ＭＳ Ｐ明朝" w:eastAsia="ＭＳ Ｐ明朝" w:hAnsi="ＭＳ Ｐ明朝" w:hint="eastAsia"/>
                <w:color w:val="000000" w:themeColor="text1"/>
                <w:spacing w:val="5"/>
              </w:rPr>
              <w:t>）</w:t>
            </w:r>
          </w:p>
        </w:tc>
        <w:tc>
          <w:tcPr>
            <w:tcW w:w="3391" w:type="dxa"/>
          </w:tcPr>
          <w:p w14:paraId="78F409E3" w14:textId="28994576" w:rsidR="001449F8" w:rsidRPr="00EA543C" w:rsidRDefault="001449F8" w:rsidP="008244C5">
            <w:pPr>
              <w:pStyle w:val="a3"/>
              <w:snapToGrid w:val="0"/>
              <w:spacing w:line="320" w:lineRule="exac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5"/>
              </w:rPr>
              <w:t>欧文　　　編</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主筆　　　編</w:t>
            </w:r>
            <w:r w:rsidR="0012451C" w:rsidRPr="00EA543C">
              <w:rPr>
                <w:rFonts w:ascii="ＭＳ Ｐ明朝" w:eastAsia="ＭＳ Ｐ明朝" w:hAnsi="ＭＳ Ｐ明朝" w:hint="eastAsia"/>
                <w:color w:val="000000" w:themeColor="text1"/>
                <w:spacing w:val="5"/>
              </w:rPr>
              <w:t>）</w:t>
            </w:r>
          </w:p>
          <w:p w14:paraId="452C349D" w14:textId="7EB7DD71" w:rsidR="001449F8" w:rsidRPr="00EA543C" w:rsidRDefault="001449F8" w:rsidP="008244C5">
            <w:pPr>
              <w:pStyle w:val="a3"/>
              <w:snapToGrid w:val="0"/>
              <w:spacing w:line="320" w:lineRule="exac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5"/>
              </w:rPr>
              <w:t>和文　　　編</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主筆　　　編</w:t>
            </w:r>
            <w:r w:rsidR="0012451C" w:rsidRPr="00EA543C">
              <w:rPr>
                <w:rFonts w:ascii="ＭＳ Ｐ明朝" w:eastAsia="ＭＳ Ｐ明朝" w:hAnsi="ＭＳ Ｐ明朝" w:hint="eastAsia"/>
                <w:color w:val="000000" w:themeColor="text1"/>
                <w:spacing w:val="5"/>
              </w:rPr>
              <w:t>）</w:t>
            </w:r>
          </w:p>
        </w:tc>
      </w:tr>
      <w:tr w:rsidR="00EA543C" w:rsidRPr="00EA543C" w14:paraId="69DDC45A" w14:textId="77777777" w:rsidTr="00FF482A">
        <w:trPr>
          <w:trHeight w:val="90"/>
        </w:trPr>
        <w:tc>
          <w:tcPr>
            <w:tcW w:w="2376" w:type="dxa"/>
            <w:vAlign w:val="center"/>
          </w:tcPr>
          <w:p w14:paraId="1A4E279A" w14:textId="77777777" w:rsidR="001449F8" w:rsidRPr="00EA543C" w:rsidRDefault="001449F8" w:rsidP="001449F8">
            <w:pPr>
              <w:pStyle w:val="a3"/>
              <w:spacing w:before="100" w:beforeAutospacing="1" w:after="100" w:afterAutospacing="1" w:line="240" w:lineRule="auto"/>
              <w:jc w:val="center"/>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総説</w:t>
            </w:r>
            <w:r w:rsidR="000E1287" w:rsidRPr="00EA543C">
              <w:rPr>
                <w:rFonts w:ascii="ＭＳ Ｐ明朝" w:eastAsia="ＭＳ Ｐ明朝" w:hAnsi="ＭＳ Ｐ明朝" w:hint="eastAsia"/>
                <w:color w:val="000000" w:themeColor="text1"/>
                <w:spacing w:val="5"/>
              </w:rPr>
              <w:t>・著書</w:t>
            </w:r>
          </w:p>
        </w:tc>
        <w:tc>
          <w:tcPr>
            <w:tcW w:w="4406" w:type="dxa"/>
          </w:tcPr>
          <w:p w14:paraId="43520EBE" w14:textId="77777777" w:rsidR="001449F8" w:rsidRPr="00EA543C" w:rsidRDefault="001449F8" w:rsidP="000E1287">
            <w:pPr>
              <w:pStyle w:val="a3"/>
              <w:spacing w:beforeLines="50" w:before="120" w:afterLines="50" w:after="120" w:line="240" w:lineRule="auto"/>
              <w:rPr>
                <w:rFonts w:ascii="ＭＳ Ｐ明朝" w:eastAsia="ＭＳ Ｐ明朝" w:hAnsi="ＭＳ Ｐ明朝"/>
                <w:color w:val="000000" w:themeColor="text1"/>
                <w:spacing w:val="3"/>
              </w:rPr>
            </w:pPr>
            <w:r w:rsidRPr="00EA543C">
              <w:rPr>
                <w:rFonts w:ascii="ＭＳ Ｐ明朝" w:eastAsia="ＭＳ Ｐ明朝" w:hAnsi="ＭＳ Ｐ明朝" w:hint="eastAsia"/>
                <w:color w:val="000000" w:themeColor="text1"/>
                <w:spacing w:val="5"/>
              </w:rPr>
              <w:t>総数　　　編</w:t>
            </w:r>
          </w:p>
        </w:tc>
        <w:tc>
          <w:tcPr>
            <w:tcW w:w="3391" w:type="dxa"/>
          </w:tcPr>
          <w:p w14:paraId="3E0C7A05" w14:textId="77777777" w:rsidR="001449F8" w:rsidRPr="00EA543C" w:rsidRDefault="001449F8" w:rsidP="001602FF">
            <w:pPr>
              <w:pStyle w:val="a3"/>
              <w:spacing w:beforeLines="50" w:before="120" w:afterLines="50" w:after="120" w:line="240" w:lineRule="auto"/>
              <w:rPr>
                <w:rFonts w:ascii="ＭＳ Ｐ明朝" w:eastAsia="ＭＳ Ｐ明朝" w:hAnsi="ＭＳ Ｐ明朝"/>
                <w:color w:val="000000" w:themeColor="text1"/>
                <w:spacing w:val="3"/>
              </w:rPr>
            </w:pPr>
            <w:r w:rsidRPr="00EA543C">
              <w:rPr>
                <w:rFonts w:ascii="ＭＳ Ｐ明朝" w:eastAsia="ＭＳ Ｐ明朝" w:hAnsi="ＭＳ Ｐ明朝" w:hint="eastAsia"/>
                <w:color w:val="000000" w:themeColor="text1"/>
                <w:spacing w:val="5"/>
              </w:rPr>
              <w:t>・欧文　　　編</w:t>
            </w:r>
          </w:p>
          <w:p w14:paraId="7FB1FA56" w14:textId="77777777" w:rsidR="001449F8" w:rsidRPr="00EA543C" w:rsidRDefault="001449F8" w:rsidP="001602FF">
            <w:pPr>
              <w:pStyle w:val="a3"/>
              <w:spacing w:beforeLines="50" w:before="120" w:afterLines="50" w:after="120" w:line="240" w:lineRule="auto"/>
              <w:rPr>
                <w:rFonts w:ascii="ＭＳ Ｐ明朝" w:eastAsia="ＭＳ Ｐ明朝" w:hAnsi="ＭＳ Ｐ明朝"/>
                <w:color w:val="000000" w:themeColor="text1"/>
                <w:spacing w:val="3"/>
              </w:rPr>
            </w:pPr>
            <w:r w:rsidRPr="00EA543C">
              <w:rPr>
                <w:rFonts w:ascii="ＭＳ Ｐ明朝" w:eastAsia="ＭＳ Ｐ明朝" w:hAnsi="ＭＳ Ｐ明朝" w:hint="eastAsia"/>
                <w:color w:val="000000" w:themeColor="text1"/>
                <w:spacing w:val="5"/>
              </w:rPr>
              <w:t>・和文　　　編</w:t>
            </w:r>
          </w:p>
        </w:tc>
      </w:tr>
    </w:tbl>
    <w:p w14:paraId="3B3209D0" w14:textId="77777777" w:rsidR="00C50474" w:rsidRDefault="001449F8">
      <w:pPr>
        <w:widowControl/>
        <w:jc w:val="left"/>
        <w:rPr>
          <w:rFonts w:hAnsi="ＭＳ 明朝"/>
          <w:color w:val="000000" w:themeColor="text1"/>
          <w:spacing w:val="95"/>
          <w:sz w:val="22"/>
        </w:rPr>
      </w:pPr>
      <w:r w:rsidRPr="00EA543C">
        <w:rPr>
          <w:rFonts w:hAnsi="ＭＳ 明朝"/>
          <w:color w:val="000000" w:themeColor="text1"/>
          <w:spacing w:val="95"/>
          <w:sz w:val="22"/>
        </w:rPr>
        <w:br w:type="page"/>
      </w:r>
    </w:p>
    <w:p w14:paraId="63877708" w14:textId="4ED46E58" w:rsidR="00C50474" w:rsidRPr="00EA543C" w:rsidRDefault="00C50474" w:rsidP="00C50474">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３</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5EEE6005" w14:textId="420F31D6" w:rsidR="00C50474" w:rsidRPr="00EA543C" w:rsidRDefault="00C50474" w:rsidP="00C50474">
      <w:pPr>
        <w:pStyle w:val="a3"/>
        <w:spacing w:line="240" w:lineRule="auto"/>
        <w:rPr>
          <w:color w:val="000000" w:themeColor="text1"/>
          <w:spacing w:val="0"/>
        </w:rPr>
      </w:pPr>
      <w:r>
        <w:rPr>
          <w:rFonts w:ascii="ＭＳ Ｐゴシック" w:eastAsia="ＭＳ Ｐゴシック" w:hAnsi="ＭＳ Ｐゴシック" w:hint="eastAsia"/>
          <w:color w:val="000000" w:themeColor="text1"/>
          <w:sz w:val="36"/>
          <w:szCs w:val="36"/>
        </w:rPr>
        <w:t>研究業績概要書</w:t>
      </w:r>
    </w:p>
    <w:p w14:paraId="4612071A" w14:textId="77777777" w:rsidR="00C50474" w:rsidRDefault="00C50474" w:rsidP="00C50474">
      <w:pPr>
        <w:overflowPunct w:val="0"/>
        <w:adjustRightInd w:val="0"/>
        <w:textAlignment w:val="baseline"/>
        <w:rPr>
          <w:rFonts w:hAnsi="ＭＳ 明朝"/>
          <w:spacing w:val="4"/>
          <w:kern w:val="0"/>
        </w:rPr>
      </w:pPr>
    </w:p>
    <w:p w14:paraId="3CA74351" w14:textId="6F73425F" w:rsidR="00C50474" w:rsidRDefault="00C50474" w:rsidP="00C50474">
      <w:pPr>
        <w:overflowPunct w:val="0"/>
        <w:adjustRightInd w:val="0"/>
        <w:textAlignment w:val="baseline"/>
        <w:rPr>
          <w:rFonts w:hAnsi="ＭＳ 明朝"/>
          <w:color w:val="00B0F0"/>
          <w:spacing w:val="4"/>
          <w:kern w:val="0"/>
        </w:rPr>
      </w:pPr>
      <w:r>
        <w:rPr>
          <w:rFonts w:hAnsi="ＭＳ 明朝" w:cs="ＭＳ 明朝" w:hint="eastAsia"/>
          <w:color w:val="FF0000"/>
          <w:kern w:val="0"/>
        </w:rPr>
        <w:t xml:space="preserve">　</w:t>
      </w:r>
      <w:r>
        <w:rPr>
          <w:rFonts w:hAnsi="ＭＳ 明朝" w:cs="ＭＳ 明朝" w:hint="eastAsia"/>
          <w:color w:val="00B0F0"/>
          <w:kern w:val="0"/>
        </w:rPr>
        <w:t>主な研究内容の概要を</w:t>
      </w:r>
      <w:r w:rsidR="0080718D">
        <w:rPr>
          <w:rFonts w:hAnsi="ＭＳ 明朝" w:cs="ＭＳ 明朝" w:hint="eastAsia"/>
          <w:color w:val="00B0F0"/>
          <w:kern w:val="0"/>
        </w:rPr>
        <w:t>３</w:t>
      </w:r>
      <w:r>
        <w:rPr>
          <w:rFonts w:hAnsi="ＭＳ 明朝" w:cs="ＭＳ 明朝" w:hint="eastAsia"/>
          <w:color w:val="00B0F0"/>
          <w:kern w:val="0"/>
        </w:rPr>
        <w:t>～</w:t>
      </w:r>
      <w:r w:rsidR="0080718D">
        <w:rPr>
          <w:rFonts w:hAnsi="ＭＳ 明朝" w:cs="ＭＳ 明朝" w:hint="eastAsia"/>
          <w:color w:val="00B0F0"/>
          <w:kern w:val="0"/>
        </w:rPr>
        <w:t>５</w:t>
      </w:r>
      <w:r>
        <w:rPr>
          <w:rFonts w:hAnsi="ＭＳ 明朝" w:cs="ＭＳ 明朝" w:hint="eastAsia"/>
          <w:color w:val="00B0F0"/>
          <w:kern w:val="0"/>
        </w:rPr>
        <w:t>項目に絞り，各項目４００字程度にまとめること。</w:t>
      </w:r>
      <w:r>
        <w:rPr>
          <w:rFonts w:hAnsi="ＭＳ 明朝" w:cs="ＭＳ 明朝" w:hint="eastAsia"/>
          <w:color w:val="00B0F0"/>
          <w:kern w:val="0"/>
        </w:rPr>
        <w:t xml:space="preserve"> </w:t>
      </w:r>
      <w:r>
        <w:rPr>
          <w:rFonts w:hAnsi="ＭＳ 明朝" w:cs="ＭＳ 明朝" w:hint="eastAsia"/>
          <w:color w:val="00B0F0"/>
          <w:kern w:val="0"/>
        </w:rPr>
        <w:t>内容に対応する原著論文の番号</w:t>
      </w:r>
      <w:r>
        <w:rPr>
          <w:rFonts w:hAnsi="ＭＳ 明朝" w:cs="ＭＳ 明朝" w:hint="eastAsia"/>
          <w:color w:val="00B0F0"/>
          <w:kern w:val="0"/>
        </w:rPr>
        <w:t>(</w:t>
      </w:r>
      <w:r>
        <w:rPr>
          <w:rFonts w:hAnsi="ＭＳ 明朝" w:cs="ＭＳ 明朝" w:hint="eastAsia"/>
          <w:color w:val="00B0F0"/>
          <w:kern w:val="0"/>
        </w:rPr>
        <w:t>様式</w:t>
      </w:r>
      <w:r w:rsidR="0080718D">
        <w:rPr>
          <w:rFonts w:hAnsi="ＭＳ 明朝" w:cs="ＭＳ 明朝" w:hint="eastAsia"/>
          <w:color w:val="00B0F0"/>
          <w:kern w:val="0"/>
        </w:rPr>
        <w:t>２</w:t>
      </w:r>
      <w:r>
        <w:rPr>
          <w:rFonts w:hAnsi="ＭＳ 明朝" w:cs="ＭＳ 明朝" w:hint="eastAsia"/>
          <w:color w:val="00B0F0"/>
          <w:kern w:val="0"/>
        </w:rPr>
        <w:t>の番号を記載</w:t>
      </w:r>
      <w:r>
        <w:rPr>
          <w:rFonts w:hAnsi="ＭＳ 明朝" w:cs="ＭＳ 明朝" w:hint="eastAsia"/>
          <w:color w:val="00B0F0"/>
          <w:kern w:val="0"/>
        </w:rPr>
        <w:t>)</w:t>
      </w:r>
      <w:r>
        <w:rPr>
          <w:rFonts w:hAnsi="ＭＳ 明朝" w:cs="ＭＳ 明朝" w:hint="eastAsia"/>
          <w:color w:val="00B0F0"/>
          <w:kern w:val="0"/>
        </w:rPr>
        <w:t>も付記する。</w:t>
      </w:r>
      <w:r w:rsidR="0080718D">
        <w:rPr>
          <w:rFonts w:hAnsi="ＭＳ 明朝" w:cs="ＭＳ 明朝" w:hint="eastAsia"/>
          <w:color w:val="00B0F0"/>
          <w:kern w:val="0"/>
        </w:rPr>
        <w:t>Ａ４用紙２頁以内，図等の挿入も可とする。</w:t>
      </w:r>
    </w:p>
    <w:p w14:paraId="77CE5037" w14:textId="77777777" w:rsidR="00C50474" w:rsidRPr="0080718D" w:rsidRDefault="00C50474" w:rsidP="00C50474">
      <w:pPr>
        <w:overflowPunct w:val="0"/>
        <w:adjustRightInd w:val="0"/>
        <w:textAlignment w:val="baseline"/>
        <w:rPr>
          <w:rFonts w:hAnsi="ＭＳ 明朝"/>
          <w:spacing w:val="4"/>
          <w:kern w:val="0"/>
        </w:rPr>
      </w:pPr>
    </w:p>
    <w:p w14:paraId="40E84D5C" w14:textId="77777777"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[1]</w:t>
      </w:r>
      <w:r>
        <w:rPr>
          <w:rFonts w:hAnsi="ＭＳ 明朝" w:cs="ＭＳ 明朝" w:hint="eastAsia"/>
          <w:kern w:val="0"/>
        </w:rPr>
        <w:t xml:space="preserve">　○○○○○○に関する研究（原著論文</w:t>
      </w:r>
      <w:r>
        <w:rPr>
          <w:rFonts w:hAnsi="ＭＳ 明朝" w:cs="ＭＳ 明朝" w:hint="eastAsia"/>
          <w:kern w:val="0"/>
        </w:rPr>
        <w:t xml:space="preserve"> </w:t>
      </w:r>
      <w:r>
        <w:rPr>
          <w:rFonts w:hAnsi="ＭＳ 明朝" w:cs="ＭＳ 明朝" w:hint="eastAsia"/>
          <w:kern w:val="0"/>
        </w:rPr>
        <w:t>○，○，○）</w:t>
      </w:r>
    </w:p>
    <w:p w14:paraId="2AEC942C" w14:textId="2633804A"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w:t>
      </w:r>
      <w:r w:rsidR="00C61A3B">
        <w:rPr>
          <w:rFonts w:hAnsi="ＭＳ 明朝" w:cs="ＭＳ 明朝" w:hint="eastAsia"/>
          <w:kern w:val="0"/>
        </w:rPr>
        <w:t>２０</w:t>
      </w:r>
      <w:r>
        <w:rPr>
          <w:rFonts w:hAnsi="ＭＳ 明朝" w:cs="ＭＳ 明朝" w:hint="eastAsia"/>
          <w:kern w:val="0"/>
        </w:rPr>
        <w:t>○○年○月から○○○○○○○○○○○○は世界の注目を集めている。</w:t>
      </w:r>
    </w:p>
    <w:p w14:paraId="50FD15FA" w14:textId="77777777" w:rsidR="00C50474" w:rsidRDefault="00C50474" w:rsidP="00C50474">
      <w:pPr>
        <w:overflowPunct w:val="0"/>
        <w:adjustRightInd w:val="0"/>
        <w:textAlignment w:val="baseline"/>
        <w:rPr>
          <w:rFonts w:hAnsi="ＭＳ 明朝"/>
          <w:spacing w:val="4"/>
          <w:kern w:val="0"/>
        </w:rPr>
      </w:pPr>
    </w:p>
    <w:p w14:paraId="1841084A" w14:textId="77777777" w:rsidR="00C50474" w:rsidRDefault="00C50474" w:rsidP="00C50474">
      <w:pPr>
        <w:overflowPunct w:val="0"/>
        <w:adjustRightInd w:val="0"/>
        <w:textAlignment w:val="baseline"/>
        <w:rPr>
          <w:rFonts w:hAnsi="ＭＳ 明朝"/>
          <w:spacing w:val="4"/>
          <w:kern w:val="0"/>
        </w:rPr>
      </w:pPr>
    </w:p>
    <w:p w14:paraId="11E7CB03" w14:textId="77777777" w:rsidR="00C50474" w:rsidRDefault="00C50474" w:rsidP="00C50474">
      <w:pPr>
        <w:overflowPunct w:val="0"/>
        <w:adjustRightInd w:val="0"/>
        <w:textAlignment w:val="baseline"/>
        <w:rPr>
          <w:rFonts w:hAnsi="ＭＳ 明朝"/>
          <w:spacing w:val="4"/>
          <w:kern w:val="0"/>
        </w:rPr>
      </w:pPr>
    </w:p>
    <w:p w14:paraId="0463FA8D" w14:textId="77777777"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[2]  </w:t>
      </w:r>
      <w:r>
        <w:rPr>
          <w:rFonts w:hAnsi="ＭＳ 明朝" w:cs="ＭＳ 明朝" w:hint="eastAsia"/>
          <w:kern w:val="0"/>
        </w:rPr>
        <w:t>○○○○○○に関する研究（原著論文</w:t>
      </w:r>
      <w:r>
        <w:rPr>
          <w:rFonts w:hAnsi="ＭＳ 明朝" w:cs="ＭＳ 明朝" w:hint="eastAsia"/>
          <w:kern w:val="0"/>
        </w:rPr>
        <w:t xml:space="preserve"> </w:t>
      </w:r>
      <w:r>
        <w:rPr>
          <w:rFonts w:hAnsi="ＭＳ 明朝" w:cs="ＭＳ 明朝" w:hint="eastAsia"/>
          <w:kern w:val="0"/>
        </w:rPr>
        <w:t>○，○，○）</w:t>
      </w:r>
    </w:p>
    <w:p w14:paraId="0A8F9924" w14:textId="6EB9510B"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w:t>
      </w:r>
      <w:r w:rsidR="00C61A3B">
        <w:rPr>
          <w:rFonts w:hAnsi="ＭＳ 明朝" w:cs="ＭＳ 明朝" w:hint="eastAsia"/>
          <w:kern w:val="0"/>
        </w:rPr>
        <w:t>２０</w:t>
      </w:r>
      <w:r>
        <w:rPr>
          <w:rFonts w:hAnsi="ＭＳ 明朝" w:cs="ＭＳ 明朝" w:hint="eastAsia"/>
          <w:kern w:val="0"/>
        </w:rPr>
        <w:t>○○年○月から○○○○○○○○○○○○できることを明らかにした。</w:t>
      </w:r>
    </w:p>
    <w:p w14:paraId="41F2AA1B" w14:textId="77777777" w:rsidR="00C50474" w:rsidRDefault="00C50474" w:rsidP="00C50474">
      <w:pPr>
        <w:overflowPunct w:val="0"/>
        <w:adjustRightInd w:val="0"/>
        <w:textAlignment w:val="baseline"/>
        <w:rPr>
          <w:rFonts w:hAnsi="ＭＳ 明朝"/>
          <w:spacing w:val="4"/>
          <w:kern w:val="0"/>
        </w:rPr>
      </w:pPr>
    </w:p>
    <w:p w14:paraId="1574B836" w14:textId="77777777" w:rsidR="00C50474" w:rsidRDefault="00C50474" w:rsidP="00C50474">
      <w:pPr>
        <w:overflowPunct w:val="0"/>
        <w:adjustRightInd w:val="0"/>
        <w:textAlignment w:val="baseline"/>
        <w:rPr>
          <w:rFonts w:hAnsi="ＭＳ 明朝"/>
          <w:spacing w:val="4"/>
          <w:kern w:val="0"/>
        </w:rPr>
      </w:pPr>
    </w:p>
    <w:p w14:paraId="39CBA065" w14:textId="77777777" w:rsidR="00C50474" w:rsidRDefault="00C50474" w:rsidP="00C50474">
      <w:pPr>
        <w:overflowPunct w:val="0"/>
        <w:adjustRightInd w:val="0"/>
        <w:textAlignment w:val="baseline"/>
        <w:rPr>
          <w:rFonts w:hAnsi="ＭＳ 明朝"/>
          <w:spacing w:val="4"/>
          <w:kern w:val="0"/>
        </w:rPr>
      </w:pPr>
    </w:p>
    <w:p w14:paraId="53D5260C" w14:textId="77777777"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[3]  </w:t>
      </w:r>
      <w:r>
        <w:rPr>
          <w:rFonts w:hAnsi="ＭＳ 明朝" w:cs="ＭＳ 明朝" w:hint="eastAsia"/>
          <w:kern w:val="0"/>
        </w:rPr>
        <w:t>○○○○○○に関する研究（原著論文</w:t>
      </w:r>
      <w:r>
        <w:rPr>
          <w:rFonts w:hAnsi="ＭＳ 明朝" w:cs="ＭＳ 明朝" w:hint="eastAsia"/>
          <w:kern w:val="0"/>
        </w:rPr>
        <w:t xml:space="preserve"> </w:t>
      </w:r>
      <w:r>
        <w:rPr>
          <w:rFonts w:hAnsi="ＭＳ 明朝" w:cs="ＭＳ 明朝" w:hint="eastAsia"/>
          <w:kern w:val="0"/>
        </w:rPr>
        <w:t>○，○，○）</w:t>
      </w:r>
    </w:p>
    <w:p w14:paraId="33216EA8" w14:textId="5F19E8E2"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w:t>
      </w:r>
      <w:r w:rsidR="00C61A3B">
        <w:rPr>
          <w:rFonts w:hAnsi="ＭＳ 明朝" w:cs="ＭＳ 明朝" w:hint="eastAsia"/>
          <w:kern w:val="0"/>
        </w:rPr>
        <w:t>２０</w:t>
      </w:r>
      <w:r>
        <w:rPr>
          <w:rFonts w:hAnsi="ＭＳ 明朝" w:cs="ＭＳ 明朝" w:hint="eastAsia"/>
          <w:kern w:val="0"/>
        </w:rPr>
        <w:t>○○年○月から○○○○○○○○○○に関する有益な知見を得ている。</w:t>
      </w:r>
    </w:p>
    <w:p w14:paraId="249EE3C5" w14:textId="77777777" w:rsidR="00C50474" w:rsidRDefault="00C50474" w:rsidP="00C50474">
      <w:pPr>
        <w:overflowPunct w:val="0"/>
        <w:adjustRightInd w:val="0"/>
        <w:textAlignment w:val="baseline"/>
        <w:rPr>
          <w:rFonts w:hAnsi="ＭＳ 明朝"/>
          <w:spacing w:val="4"/>
          <w:kern w:val="0"/>
        </w:rPr>
      </w:pPr>
    </w:p>
    <w:p w14:paraId="7E94D401" w14:textId="77777777" w:rsidR="00C50474" w:rsidRDefault="00C50474" w:rsidP="00C50474">
      <w:pPr>
        <w:overflowPunct w:val="0"/>
        <w:adjustRightInd w:val="0"/>
        <w:textAlignment w:val="baseline"/>
        <w:rPr>
          <w:rFonts w:hAnsi="ＭＳ 明朝"/>
          <w:spacing w:val="4"/>
          <w:kern w:val="0"/>
        </w:rPr>
      </w:pPr>
    </w:p>
    <w:p w14:paraId="2E962998" w14:textId="77777777" w:rsidR="00C50474" w:rsidRDefault="00C50474" w:rsidP="00C50474">
      <w:pPr>
        <w:overflowPunct w:val="0"/>
        <w:adjustRightInd w:val="0"/>
        <w:textAlignment w:val="baseline"/>
        <w:rPr>
          <w:rFonts w:hAnsi="ＭＳ 明朝"/>
          <w:spacing w:val="4"/>
          <w:kern w:val="0"/>
        </w:rPr>
      </w:pPr>
    </w:p>
    <w:p w14:paraId="51C6702E" w14:textId="77777777"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[4]    ------------</w:t>
      </w:r>
    </w:p>
    <w:p w14:paraId="44CA64E2" w14:textId="77777777" w:rsidR="00C50474" w:rsidRDefault="00C50474" w:rsidP="00C50474">
      <w:pPr>
        <w:overflowPunct w:val="0"/>
        <w:adjustRightInd w:val="0"/>
        <w:textAlignment w:val="baseline"/>
        <w:rPr>
          <w:rFonts w:hAnsi="ＭＳ 明朝"/>
          <w:spacing w:val="4"/>
          <w:kern w:val="0"/>
        </w:rPr>
      </w:pPr>
    </w:p>
    <w:p w14:paraId="238D1994" w14:textId="77777777" w:rsidR="00C50474" w:rsidRDefault="00C50474" w:rsidP="00C50474">
      <w:pPr>
        <w:overflowPunct w:val="0"/>
        <w:adjustRightInd w:val="0"/>
        <w:textAlignment w:val="baseline"/>
        <w:rPr>
          <w:rFonts w:hAnsi="ＭＳ 明朝"/>
          <w:spacing w:val="4"/>
          <w:kern w:val="0"/>
        </w:rPr>
      </w:pPr>
    </w:p>
    <w:p w14:paraId="771B16AF" w14:textId="77777777" w:rsidR="00C50474" w:rsidRDefault="00C50474" w:rsidP="00C50474">
      <w:pPr>
        <w:overflowPunct w:val="0"/>
        <w:adjustRightInd w:val="0"/>
        <w:textAlignment w:val="baseline"/>
        <w:rPr>
          <w:rFonts w:hAnsi="ＭＳ 明朝"/>
          <w:spacing w:val="4"/>
          <w:kern w:val="0"/>
        </w:rPr>
      </w:pPr>
    </w:p>
    <w:p w14:paraId="65422232" w14:textId="77777777" w:rsidR="00C50474" w:rsidRDefault="00C50474" w:rsidP="00C50474">
      <w:pPr>
        <w:overflowPunct w:val="0"/>
        <w:adjustRightInd w:val="0"/>
        <w:textAlignment w:val="baseline"/>
        <w:rPr>
          <w:rFonts w:hAnsi="ＭＳ 明朝"/>
          <w:spacing w:val="4"/>
          <w:kern w:val="0"/>
        </w:rPr>
      </w:pPr>
    </w:p>
    <w:p w14:paraId="3526C449" w14:textId="77777777" w:rsidR="00C50474" w:rsidRDefault="00C50474" w:rsidP="00C50474">
      <w:pPr>
        <w:overflowPunct w:val="0"/>
        <w:adjustRightInd w:val="0"/>
        <w:textAlignment w:val="baseline"/>
        <w:rPr>
          <w:rFonts w:hAnsi="ＭＳ 明朝"/>
          <w:spacing w:val="4"/>
          <w:kern w:val="0"/>
        </w:rPr>
      </w:pPr>
    </w:p>
    <w:p w14:paraId="2B45027B" w14:textId="4114293E" w:rsidR="00C50474" w:rsidRDefault="00C50474" w:rsidP="00C50474">
      <w:pPr>
        <w:overflowPunct w:val="0"/>
        <w:adjustRightInd w:val="0"/>
        <w:textAlignment w:val="baseline"/>
        <w:rPr>
          <w:rFonts w:hAnsi="ＭＳ 明朝" w:cs="ＭＳ 明朝"/>
          <w:kern w:val="0"/>
        </w:rPr>
      </w:pPr>
      <w:r>
        <w:rPr>
          <w:rFonts w:hAnsi="ＭＳ 明朝" w:cs="ＭＳ 明朝" w:hint="eastAsia"/>
          <w:kern w:val="0"/>
        </w:rPr>
        <w:t xml:space="preserve"> [5]    ------------</w:t>
      </w:r>
    </w:p>
    <w:p w14:paraId="3D7F180D" w14:textId="4FCA6D1C" w:rsidR="0080718D" w:rsidRDefault="0080718D" w:rsidP="00C50474">
      <w:pPr>
        <w:overflowPunct w:val="0"/>
        <w:adjustRightInd w:val="0"/>
        <w:textAlignment w:val="baseline"/>
        <w:rPr>
          <w:rFonts w:hAnsi="ＭＳ 明朝" w:cs="ＭＳ 明朝"/>
          <w:kern w:val="0"/>
        </w:rPr>
      </w:pPr>
    </w:p>
    <w:p w14:paraId="23C8A277" w14:textId="7F5925C3" w:rsidR="0080718D" w:rsidRDefault="0080718D" w:rsidP="00C50474">
      <w:pPr>
        <w:overflowPunct w:val="0"/>
        <w:adjustRightInd w:val="0"/>
        <w:textAlignment w:val="baseline"/>
        <w:rPr>
          <w:rFonts w:hAnsi="ＭＳ 明朝" w:cs="ＭＳ 明朝"/>
          <w:kern w:val="0"/>
        </w:rPr>
      </w:pPr>
    </w:p>
    <w:p w14:paraId="1A0AA09B" w14:textId="24C00A0A" w:rsidR="0080718D" w:rsidRDefault="0080718D" w:rsidP="00C50474">
      <w:pPr>
        <w:overflowPunct w:val="0"/>
        <w:adjustRightInd w:val="0"/>
        <w:textAlignment w:val="baseline"/>
        <w:rPr>
          <w:rFonts w:hAnsi="ＭＳ 明朝" w:cs="ＭＳ 明朝"/>
          <w:kern w:val="0"/>
        </w:rPr>
      </w:pPr>
    </w:p>
    <w:p w14:paraId="764DF028" w14:textId="27031629" w:rsidR="0080718D" w:rsidRDefault="0080718D" w:rsidP="00C50474">
      <w:pPr>
        <w:overflowPunct w:val="0"/>
        <w:adjustRightInd w:val="0"/>
        <w:textAlignment w:val="baseline"/>
        <w:rPr>
          <w:rFonts w:hAnsi="ＭＳ 明朝" w:cs="ＭＳ 明朝"/>
          <w:kern w:val="0"/>
        </w:rPr>
      </w:pPr>
    </w:p>
    <w:p w14:paraId="3C75DE77" w14:textId="7D3745FC" w:rsidR="0080718D" w:rsidRDefault="0080718D" w:rsidP="00C50474">
      <w:pPr>
        <w:overflowPunct w:val="0"/>
        <w:adjustRightInd w:val="0"/>
        <w:textAlignment w:val="baseline"/>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hint="eastAsia"/>
          <w:color w:val="000000" w:themeColor="text1"/>
          <w:sz w:val="36"/>
          <w:szCs w:val="36"/>
        </w:rPr>
        <w:t>研究に関する今後の抱負</w:t>
      </w:r>
    </w:p>
    <w:p w14:paraId="4C84CAC9" w14:textId="1D644CC6" w:rsidR="0080718D" w:rsidRDefault="0080718D" w:rsidP="00C50474">
      <w:pPr>
        <w:overflowPunct w:val="0"/>
        <w:adjustRightInd w:val="0"/>
        <w:textAlignment w:val="baseline"/>
        <w:rPr>
          <w:rFonts w:hAnsi="ＭＳ 明朝" w:cs="ＭＳ 明朝"/>
          <w:kern w:val="0"/>
        </w:rPr>
      </w:pPr>
    </w:p>
    <w:p w14:paraId="2BE213E9" w14:textId="386C8044" w:rsidR="0080718D" w:rsidRDefault="0080718D" w:rsidP="00C50474">
      <w:pPr>
        <w:overflowPunct w:val="0"/>
        <w:adjustRightInd w:val="0"/>
        <w:textAlignment w:val="baseline"/>
        <w:rPr>
          <w:rFonts w:hAnsi="ＭＳ 明朝" w:cs="ＭＳ 明朝"/>
          <w:kern w:val="0"/>
        </w:rPr>
      </w:pPr>
    </w:p>
    <w:p w14:paraId="5B43A392" w14:textId="77777777" w:rsidR="0080718D" w:rsidRDefault="0080718D" w:rsidP="00C50474">
      <w:pPr>
        <w:overflowPunct w:val="0"/>
        <w:adjustRightInd w:val="0"/>
        <w:textAlignment w:val="baseline"/>
        <w:rPr>
          <w:rFonts w:hAnsi="ＭＳ 明朝" w:cs="ＭＳ 明朝"/>
          <w:kern w:val="0"/>
        </w:rPr>
      </w:pPr>
    </w:p>
    <w:p w14:paraId="171442F3" w14:textId="77777777" w:rsidR="0080718D" w:rsidRDefault="0080718D" w:rsidP="00C50474">
      <w:pPr>
        <w:overflowPunct w:val="0"/>
        <w:adjustRightInd w:val="0"/>
        <w:textAlignment w:val="baseline"/>
        <w:rPr>
          <w:rFonts w:hAnsi="ＭＳ 明朝" w:cs="ＭＳ 明朝"/>
          <w:kern w:val="0"/>
        </w:rPr>
      </w:pPr>
    </w:p>
    <w:p w14:paraId="239E106A" w14:textId="117CF9FC" w:rsidR="00C50474" w:rsidRDefault="00C50474" w:rsidP="00C50474">
      <w:pPr>
        <w:widowControl/>
        <w:jc w:val="left"/>
        <w:rPr>
          <w:rFonts w:hAnsi="ＭＳ 明朝"/>
          <w:color w:val="000000" w:themeColor="text1"/>
          <w:spacing w:val="95"/>
          <w:sz w:val="22"/>
        </w:rPr>
      </w:pPr>
      <w:r>
        <w:rPr>
          <w:rFonts w:hAnsi="ＭＳ 明朝" w:cs="ＭＳ 明朝" w:hint="eastAsia"/>
          <w:kern w:val="0"/>
        </w:rPr>
        <w:br w:type="page"/>
      </w:r>
    </w:p>
    <w:p w14:paraId="72AB0D91" w14:textId="02DB224F" w:rsidR="0080718D" w:rsidRPr="00EA543C" w:rsidRDefault="0080718D" w:rsidP="0080718D">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４</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2734777A" w14:textId="53EC7488" w:rsidR="0080718D" w:rsidRPr="00EA543C" w:rsidRDefault="0080718D" w:rsidP="0080718D">
      <w:pPr>
        <w:pStyle w:val="a3"/>
        <w:spacing w:line="240" w:lineRule="auto"/>
        <w:rPr>
          <w:color w:val="000000" w:themeColor="text1"/>
          <w:spacing w:val="0"/>
        </w:rPr>
      </w:pPr>
      <w:r>
        <w:rPr>
          <w:rFonts w:ascii="ＭＳ Ｐゴシック" w:eastAsia="ＭＳ Ｐゴシック" w:hAnsi="ＭＳ Ｐゴシック" w:hint="eastAsia"/>
          <w:color w:val="000000" w:themeColor="text1"/>
          <w:sz w:val="36"/>
          <w:szCs w:val="36"/>
        </w:rPr>
        <w:t>教育に関する経歴書</w:t>
      </w:r>
    </w:p>
    <w:p w14:paraId="7EBD1CA2" w14:textId="5286658D" w:rsidR="0080718D" w:rsidRDefault="0080718D" w:rsidP="0080718D">
      <w:pPr>
        <w:tabs>
          <w:tab w:val="left" w:pos="3830"/>
          <w:tab w:val="left" w:pos="5328"/>
        </w:tabs>
        <w:rPr>
          <w:rFonts w:hAnsi="ＭＳ 明朝"/>
          <w:color w:val="FF0000"/>
          <w:spacing w:val="4"/>
          <w:kern w:val="0"/>
        </w:rPr>
      </w:pPr>
    </w:p>
    <w:p w14:paraId="08F2AB04" w14:textId="6097754B" w:rsidR="00EA50C9" w:rsidRDefault="00EA50C9" w:rsidP="0080718D">
      <w:pPr>
        <w:tabs>
          <w:tab w:val="left" w:pos="3830"/>
          <w:tab w:val="left" w:pos="5328"/>
        </w:tabs>
        <w:rPr>
          <w:rFonts w:hAnsi="ＭＳ 明朝"/>
          <w:color w:val="FF0000"/>
          <w:spacing w:val="4"/>
          <w:kern w:val="0"/>
        </w:rPr>
      </w:pPr>
      <w:r>
        <w:rPr>
          <w:rFonts w:hAnsi="ＭＳ 明朝" w:cs="ＭＳ 明朝" w:hint="eastAsia"/>
          <w:color w:val="00B0F0"/>
          <w:kern w:val="0"/>
        </w:rPr>
        <w:t>Ａ４用紙２頁以内，図等の挿入も可とする。</w:t>
      </w:r>
    </w:p>
    <w:p w14:paraId="38007A8C" w14:textId="3BDF3485" w:rsidR="0080718D" w:rsidRDefault="0080718D" w:rsidP="0080718D">
      <w:pPr>
        <w:tabs>
          <w:tab w:val="left" w:pos="3830"/>
          <w:tab w:val="left" w:pos="5328"/>
        </w:tabs>
        <w:rPr>
          <w:rFonts w:hAnsi="ＭＳ 明朝"/>
        </w:rPr>
      </w:pPr>
      <w:r>
        <w:rPr>
          <w:rFonts w:hAnsi="ＭＳ 明朝" w:hint="eastAsia"/>
          <w:spacing w:val="4"/>
          <w:kern w:val="0"/>
        </w:rPr>
        <w:t>１．担当授業科目名</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57"/>
        <w:gridCol w:w="2976"/>
        <w:gridCol w:w="993"/>
        <w:gridCol w:w="2917"/>
      </w:tblGrid>
      <w:tr w:rsidR="0080718D" w14:paraId="2FF9E5D2" w14:textId="77777777" w:rsidTr="005A25A8">
        <w:trPr>
          <w:trHeight w:val="453"/>
        </w:trPr>
        <w:tc>
          <w:tcPr>
            <w:tcW w:w="1957" w:type="dxa"/>
            <w:tcBorders>
              <w:top w:val="single" w:sz="4" w:space="0" w:color="000000"/>
              <w:left w:val="single" w:sz="4" w:space="0" w:color="000000"/>
              <w:bottom w:val="nil"/>
              <w:right w:val="single" w:sz="4" w:space="0" w:color="000000"/>
            </w:tcBorders>
            <w:vAlign w:val="center"/>
          </w:tcPr>
          <w:p w14:paraId="59DD503B" w14:textId="411BA08E"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cs="ＭＳ 明朝" w:hint="eastAsia"/>
                <w:kern w:val="0"/>
              </w:rPr>
              <w:t>学部・研究科名等</w:t>
            </w:r>
          </w:p>
        </w:tc>
        <w:tc>
          <w:tcPr>
            <w:tcW w:w="2976" w:type="dxa"/>
            <w:tcBorders>
              <w:top w:val="single" w:sz="4" w:space="0" w:color="000000"/>
              <w:left w:val="single" w:sz="4" w:space="0" w:color="000000"/>
              <w:bottom w:val="nil"/>
              <w:right w:val="single" w:sz="4" w:space="0" w:color="000000"/>
            </w:tcBorders>
            <w:vAlign w:val="center"/>
          </w:tcPr>
          <w:p w14:paraId="089E60F0" w14:textId="055055AD" w:rsidR="0080718D" w:rsidRPr="0080718D" w:rsidRDefault="0080718D" w:rsidP="0080718D">
            <w:pPr>
              <w:suppressAutoHyphens/>
              <w:kinsoku w:val="0"/>
              <w:overflowPunct w:val="0"/>
              <w:autoSpaceDE w:val="0"/>
              <w:autoSpaceDN w:val="0"/>
              <w:adjustRightInd w:val="0"/>
              <w:textAlignment w:val="baseline"/>
              <w:rPr>
                <w:rFonts w:hAnsi="ＭＳ 明朝"/>
                <w:spacing w:val="4"/>
                <w:kern w:val="0"/>
              </w:rPr>
            </w:pPr>
            <w:r>
              <w:rPr>
                <w:rFonts w:hAnsi="ＭＳ 明朝" w:cs="ＭＳ 明朝" w:hint="eastAsia"/>
                <w:kern w:val="0"/>
              </w:rPr>
              <w:t>授業科目名</w:t>
            </w:r>
          </w:p>
        </w:tc>
        <w:tc>
          <w:tcPr>
            <w:tcW w:w="993" w:type="dxa"/>
            <w:tcBorders>
              <w:top w:val="single" w:sz="4" w:space="0" w:color="000000"/>
              <w:left w:val="single" w:sz="4" w:space="0" w:color="000000"/>
              <w:bottom w:val="nil"/>
              <w:right w:val="single" w:sz="4" w:space="0" w:color="000000"/>
            </w:tcBorders>
            <w:vAlign w:val="center"/>
          </w:tcPr>
          <w:p w14:paraId="0BF6E49C" w14:textId="12A5C896" w:rsidR="0080718D" w:rsidRPr="0080718D" w:rsidRDefault="0080718D" w:rsidP="0080718D">
            <w:pPr>
              <w:suppressAutoHyphens/>
              <w:kinsoku w:val="0"/>
              <w:overflowPunct w:val="0"/>
              <w:autoSpaceDE w:val="0"/>
              <w:autoSpaceDN w:val="0"/>
              <w:adjustRightInd w:val="0"/>
              <w:textAlignment w:val="baseline"/>
              <w:rPr>
                <w:rFonts w:hAnsi="ＭＳ 明朝"/>
                <w:spacing w:val="4"/>
                <w:kern w:val="0"/>
              </w:rPr>
            </w:pPr>
            <w:r>
              <w:rPr>
                <w:rFonts w:hAnsi="ＭＳ 明朝" w:hint="eastAsia"/>
                <w:spacing w:val="4"/>
                <w:kern w:val="0"/>
              </w:rPr>
              <w:t>時間数</w:t>
            </w:r>
          </w:p>
        </w:tc>
        <w:tc>
          <w:tcPr>
            <w:tcW w:w="2917" w:type="dxa"/>
            <w:tcBorders>
              <w:top w:val="single" w:sz="4" w:space="0" w:color="000000"/>
              <w:left w:val="single" w:sz="4" w:space="0" w:color="000000"/>
              <w:bottom w:val="nil"/>
              <w:right w:val="single" w:sz="4" w:space="0" w:color="000000"/>
            </w:tcBorders>
            <w:vAlign w:val="center"/>
          </w:tcPr>
          <w:p w14:paraId="3371CE08" w14:textId="6806722D" w:rsidR="0080718D" w:rsidRPr="0080718D" w:rsidRDefault="0080718D" w:rsidP="0080718D">
            <w:pPr>
              <w:suppressAutoHyphens/>
              <w:kinsoku w:val="0"/>
              <w:overflowPunct w:val="0"/>
              <w:autoSpaceDE w:val="0"/>
              <w:autoSpaceDN w:val="0"/>
              <w:adjustRightInd w:val="0"/>
              <w:textAlignment w:val="baseline"/>
              <w:rPr>
                <w:rFonts w:hAnsi="ＭＳ 明朝" w:cs="ＭＳ 明朝"/>
                <w:kern w:val="0"/>
              </w:rPr>
            </w:pPr>
            <w:r w:rsidRPr="0080718D">
              <w:rPr>
                <w:rFonts w:hAnsi="ＭＳ 明朝" w:cs="ＭＳ 明朝" w:hint="eastAsia"/>
                <w:kern w:val="0"/>
              </w:rPr>
              <w:t>講義・演習</w:t>
            </w:r>
            <w:r>
              <w:rPr>
                <w:rFonts w:hAnsi="ＭＳ 明朝" w:cs="ＭＳ 明朝" w:hint="eastAsia"/>
                <w:kern w:val="0"/>
              </w:rPr>
              <w:t>・</w:t>
            </w:r>
            <w:r w:rsidRPr="0080718D">
              <w:rPr>
                <w:rFonts w:hAnsi="ＭＳ 明朝" w:cs="ＭＳ 明朝" w:hint="eastAsia"/>
                <w:kern w:val="0"/>
              </w:rPr>
              <w:t>実験・実習の別</w:t>
            </w:r>
          </w:p>
        </w:tc>
      </w:tr>
      <w:tr w:rsidR="0080718D" w14:paraId="68F90735" w14:textId="77777777" w:rsidTr="005A25A8">
        <w:trPr>
          <w:trHeight w:val="416"/>
        </w:trPr>
        <w:tc>
          <w:tcPr>
            <w:tcW w:w="1957" w:type="dxa"/>
            <w:tcBorders>
              <w:top w:val="single" w:sz="4" w:space="0" w:color="000000"/>
              <w:left w:val="single" w:sz="4" w:space="0" w:color="000000"/>
              <w:bottom w:val="nil"/>
              <w:right w:val="single" w:sz="4" w:space="0" w:color="000000"/>
            </w:tcBorders>
            <w:vAlign w:val="center"/>
          </w:tcPr>
          <w:p w14:paraId="5DD9B9A4" w14:textId="343A66D7" w:rsidR="0080718D" w:rsidRPr="0080718D" w:rsidRDefault="0080718D" w:rsidP="0080718D">
            <w:pPr>
              <w:suppressAutoHyphens/>
              <w:kinsoku w:val="0"/>
              <w:overflowPunct w:val="0"/>
              <w:autoSpaceDE w:val="0"/>
              <w:autoSpaceDN w:val="0"/>
              <w:adjustRightInd w:val="0"/>
              <w:textAlignment w:val="baseline"/>
              <w:rPr>
                <w:rFonts w:hAnsi="ＭＳ 明朝"/>
                <w:spacing w:val="4"/>
                <w:kern w:val="0"/>
              </w:rPr>
            </w:pPr>
            <w:r>
              <w:rPr>
                <w:rFonts w:hAnsi="ＭＳ 明朝" w:cs="ＭＳ 明朝" w:hint="eastAsia"/>
                <w:kern w:val="0"/>
              </w:rPr>
              <w:t>○○学部</w:t>
            </w:r>
          </w:p>
        </w:tc>
        <w:tc>
          <w:tcPr>
            <w:tcW w:w="2976" w:type="dxa"/>
            <w:tcBorders>
              <w:top w:val="single" w:sz="4" w:space="0" w:color="000000"/>
              <w:left w:val="single" w:sz="4" w:space="0" w:color="000000"/>
              <w:bottom w:val="nil"/>
              <w:right w:val="single" w:sz="4" w:space="0" w:color="000000"/>
            </w:tcBorders>
            <w:vAlign w:val="center"/>
          </w:tcPr>
          <w:p w14:paraId="7F69DAFD" w14:textId="77777777"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cs="ＭＳ 明朝" w:hint="eastAsia"/>
                <w:kern w:val="0"/>
              </w:rPr>
              <w:t>○○○○論</w:t>
            </w:r>
          </w:p>
        </w:tc>
        <w:tc>
          <w:tcPr>
            <w:tcW w:w="993" w:type="dxa"/>
            <w:tcBorders>
              <w:top w:val="single" w:sz="4" w:space="0" w:color="000000"/>
              <w:left w:val="single" w:sz="4" w:space="0" w:color="000000"/>
              <w:bottom w:val="nil"/>
              <w:right w:val="single" w:sz="4" w:space="0" w:color="000000"/>
            </w:tcBorders>
            <w:vAlign w:val="center"/>
          </w:tcPr>
          <w:p w14:paraId="626B6A12" w14:textId="523DE47B"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hint="eastAsia"/>
                <w:spacing w:val="4"/>
                <w:kern w:val="0"/>
              </w:rPr>
              <w:t xml:space="preserve">　２</w:t>
            </w:r>
          </w:p>
        </w:tc>
        <w:tc>
          <w:tcPr>
            <w:tcW w:w="2917" w:type="dxa"/>
            <w:tcBorders>
              <w:top w:val="single" w:sz="4" w:space="0" w:color="000000"/>
              <w:left w:val="single" w:sz="4" w:space="0" w:color="000000"/>
              <w:bottom w:val="nil"/>
              <w:right w:val="single" w:sz="4" w:space="0" w:color="000000"/>
            </w:tcBorders>
            <w:vAlign w:val="center"/>
          </w:tcPr>
          <w:p w14:paraId="4DD113FF" w14:textId="0F2A3B71"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hint="eastAsia"/>
                <w:kern w:val="0"/>
              </w:rPr>
              <w:t>講義</w:t>
            </w:r>
          </w:p>
        </w:tc>
      </w:tr>
      <w:tr w:rsidR="0080718D" w14:paraId="4F0EB9A4" w14:textId="77777777" w:rsidTr="005A25A8">
        <w:trPr>
          <w:trHeight w:val="421"/>
        </w:trPr>
        <w:tc>
          <w:tcPr>
            <w:tcW w:w="1957" w:type="dxa"/>
            <w:tcBorders>
              <w:top w:val="single" w:sz="4" w:space="0" w:color="000000"/>
              <w:left w:val="single" w:sz="4" w:space="0" w:color="000000"/>
              <w:bottom w:val="nil"/>
              <w:right w:val="single" w:sz="4" w:space="0" w:color="000000"/>
            </w:tcBorders>
            <w:vAlign w:val="center"/>
          </w:tcPr>
          <w:p w14:paraId="0BCCCAB5" w14:textId="77777777"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cs="ＭＳ 明朝" w:hint="eastAsia"/>
                <w:kern w:val="0"/>
              </w:rPr>
              <w:t xml:space="preserve">  </w:t>
            </w:r>
            <w:r>
              <w:rPr>
                <w:rFonts w:hAnsi="ＭＳ 明朝" w:cs="ＭＳ 明朝" w:hint="eastAsia"/>
                <w:kern w:val="0"/>
              </w:rPr>
              <w:t>同上</w:t>
            </w:r>
          </w:p>
        </w:tc>
        <w:tc>
          <w:tcPr>
            <w:tcW w:w="2976" w:type="dxa"/>
            <w:tcBorders>
              <w:top w:val="single" w:sz="4" w:space="0" w:color="000000"/>
              <w:left w:val="single" w:sz="4" w:space="0" w:color="000000"/>
              <w:bottom w:val="nil"/>
              <w:right w:val="single" w:sz="4" w:space="0" w:color="000000"/>
            </w:tcBorders>
            <w:vAlign w:val="center"/>
          </w:tcPr>
          <w:p w14:paraId="0B591ACB" w14:textId="77777777"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cs="ＭＳ 明朝" w:hint="eastAsia"/>
                <w:kern w:val="0"/>
              </w:rPr>
              <w:t>○○○○実験</w:t>
            </w:r>
          </w:p>
        </w:tc>
        <w:tc>
          <w:tcPr>
            <w:tcW w:w="993" w:type="dxa"/>
            <w:tcBorders>
              <w:top w:val="single" w:sz="4" w:space="0" w:color="000000"/>
              <w:left w:val="single" w:sz="4" w:space="0" w:color="000000"/>
              <w:bottom w:val="nil"/>
              <w:right w:val="single" w:sz="4" w:space="0" w:color="000000"/>
            </w:tcBorders>
            <w:vAlign w:val="center"/>
          </w:tcPr>
          <w:p w14:paraId="769DF398" w14:textId="2B731BDA"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hint="eastAsia"/>
                <w:kern w:val="0"/>
              </w:rPr>
              <w:t xml:space="preserve">　２</w:t>
            </w:r>
          </w:p>
        </w:tc>
        <w:tc>
          <w:tcPr>
            <w:tcW w:w="2917" w:type="dxa"/>
            <w:tcBorders>
              <w:top w:val="single" w:sz="4" w:space="0" w:color="000000"/>
              <w:left w:val="single" w:sz="4" w:space="0" w:color="000000"/>
              <w:bottom w:val="nil"/>
              <w:right w:val="single" w:sz="4" w:space="0" w:color="000000"/>
            </w:tcBorders>
            <w:vAlign w:val="center"/>
          </w:tcPr>
          <w:p w14:paraId="2496FA58" w14:textId="68591F21"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hint="eastAsia"/>
                <w:kern w:val="0"/>
              </w:rPr>
              <w:t>実験実習</w:t>
            </w:r>
          </w:p>
        </w:tc>
      </w:tr>
      <w:tr w:rsidR="0080718D" w14:paraId="3EE9599E" w14:textId="77777777" w:rsidTr="005A25A8">
        <w:trPr>
          <w:trHeight w:val="421"/>
        </w:trPr>
        <w:tc>
          <w:tcPr>
            <w:tcW w:w="1957" w:type="dxa"/>
            <w:tcBorders>
              <w:top w:val="single" w:sz="4" w:space="0" w:color="000000"/>
              <w:left w:val="single" w:sz="4" w:space="0" w:color="000000"/>
              <w:bottom w:val="nil"/>
              <w:right w:val="single" w:sz="4" w:space="0" w:color="000000"/>
            </w:tcBorders>
          </w:tcPr>
          <w:p w14:paraId="4F8303D6"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2976" w:type="dxa"/>
            <w:tcBorders>
              <w:top w:val="single" w:sz="4" w:space="0" w:color="000000"/>
              <w:left w:val="single" w:sz="4" w:space="0" w:color="000000"/>
              <w:bottom w:val="nil"/>
              <w:right w:val="single" w:sz="4" w:space="0" w:color="000000"/>
            </w:tcBorders>
          </w:tcPr>
          <w:p w14:paraId="703711DD"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993" w:type="dxa"/>
            <w:tcBorders>
              <w:top w:val="single" w:sz="4" w:space="0" w:color="000000"/>
              <w:left w:val="single" w:sz="4" w:space="0" w:color="000000"/>
              <w:bottom w:val="nil"/>
              <w:right w:val="single" w:sz="4" w:space="0" w:color="000000"/>
            </w:tcBorders>
          </w:tcPr>
          <w:p w14:paraId="0BB5456C"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17" w:type="dxa"/>
            <w:tcBorders>
              <w:top w:val="single" w:sz="4" w:space="0" w:color="000000"/>
              <w:left w:val="single" w:sz="4" w:space="0" w:color="000000"/>
              <w:bottom w:val="nil"/>
              <w:right w:val="single" w:sz="4" w:space="0" w:color="000000"/>
            </w:tcBorders>
          </w:tcPr>
          <w:p w14:paraId="4434F6B5"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r w:rsidR="0080718D" w14:paraId="3B1966D8" w14:textId="77777777" w:rsidTr="005A25A8">
        <w:trPr>
          <w:trHeight w:val="421"/>
        </w:trPr>
        <w:tc>
          <w:tcPr>
            <w:tcW w:w="1957" w:type="dxa"/>
            <w:tcBorders>
              <w:top w:val="single" w:sz="4" w:space="0" w:color="000000"/>
              <w:left w:val="single" w:sz="4" w:space="0" w:color="000000"/>
              <w:bottom w:val="nil"/>
              <w:right w:val="single" w:sz="4" w:space="0" w:color="000000"/>
            </w:tcBorders>
          </w:tcPr>
          <w:p w14:paraId="0BBE25A5"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2976" w:type="dxa"/>
            <w:tcBorders>
              <w:top w:val="single" w:sz="4" w:space="0" w:color="000000"/>
              <w:left w:val="single" w:sz="4" w:space="0" w:color="000000"/>
              <w:bottom w:val="nil"/>
              <w:right w:val="single" w:sz="4" w:space="0" w:color="000000"/>
            </w:tcBorders>
          </w:tcPr>
          <w:p w14:paraId="18B6E28A"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993" w:type="dxa"/>
            <w:tcBorders>
              <w:top w:val="single" w:sz="4" w:space="0" w:color="000000"/>
              <w:left w:val="single" w:sz="4" w:space="0" w:color="000000"/>
              <w:bottom w:val="nil"/>
              <w:right w:val="single" w:sz="4" w:space="0" w:color="000000"/>
            </w:tcBorders>
          </w:tcPr>
          <w:p w14:paraId="3B1D996E"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17" w:type="dxa"/>
            <w:tcBorders>
              <w:top w:val="single" w:sz="4" w:space="0" w:color="000000"/>
              <w:left w:val="single" w:sz="4" w:space="0" w:color="000000"/>
              <w:bottom w:val="nil"/>
              <w:right w:val="single" w:sz="4" w:space="0" w:color="000000"/>
            </w:tcBorders>
          </w:tcPr>
          <w:p w14:paraId="7993EDDE"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r w:rsidR="0080718D" w14:paraId="49E704EC" w14:textId="77777777" w:rsidTr="005A25A8">
        <w:trPr>
          <w:trHeight w:val="421"/>
        </w:trPr>
        <w:tc>
          <w:tcPr>
            <w:tcW w:w="1957" w:type="dxa"/>
            <w:tcBorders>
              <w:top w:val="single" w:sz="4" w:space="0" w:color="000000"/>
              <w:left w:val="single" w:sz="4" w:space="0" w:color="000000"/>
              <w:bottom w:val="nil"/>
              <w:right w:val="single" w:sz="4" w:space="0" w:color="000000"/>
            </w:tcBorders>
          </w:tcPr>
          <w:p w14:paraId="346D1E1E"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2976" w:type="dxa"/>
            <w:tcBorders>
              <w:top w:val="single" w:sz="4" w:space="0" w:color="000000"/>
              <w:left w:val="single" w:sz="4" w:space="0" w:color="000000"/>
              <w:bottom w:val="nil"/>
              <w:right w:val="single" w:sz="4" w:space="0" w:color="000000"/>
            </w:tcBorders>
          </w:tcPr>
          <w:p w14:paraId="592929E8"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993" w:type="dxa"/>
            <w:tcBorders>
              <w:top w:val="single" w:sz="4" w:space="0" w:color="000000"/>
              <w:left w:val="single" w:sz="4" w:space="0" w:color="000000"/>
              <w:bottom w:val="nil"/>
              <w:right w:val="single" w:sz="4" w:space="0" w:color="000000"/>
            </w:tcBorders>
          </w:tcPr>
          <w:p w14:paraId="1B398E4A"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17" w:type="dxa"/>
            <w:tcBorders>
              <w:top w:val="single" w:sz="4" w:space="0" w:color="000000"/>
              <w:left w:val="single" w:sz="4" w:space="0" w:color="000000"/>
              <w:bottom w:val="nil"/>
              <w:right w:val="single" w:sz="4" w:space="0" w:color="000000"/>
            </w:tcBorders>
          </w:tcPr>
          <w:p w14:paraId="0A145AAB"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r w:rsidR="0080718D" w14:paraId="7A89A28B" w14:textId="77777777" w:rsidTr="005A25A8">
        <w:trPr>
          <w:trHeight w:val="413"/>
        </w:trPr>
        <w:tc>
          <w:tcPr>
            <w:tcW w:w="1957" w:type="dxa"/>
            <w:tcBorders>
              <w:top w:val="single" w:sz="4" w:space="0" w:color="000000"/>
              <w:left w:val="single" w:sz="4" w:space="0" w:color="000000"/>
              <w:bottom w:val="single" w:sz="4" w:space="0" w:color="auto"/>
              <w:right w:val="single" w:sz="4" w:space="0" w:color="000000"/>
            </w:tcBorders>
          </w:tcPr>
          <w:p w14:paraId="02F4A0D9"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76" w:type="dxa"/>
            <w:tcBorders>
              <w:top w:val="single" w:sz="4" w:space="0" w:color="000000"/>
              <w:left w:val="single" w:sz="4" w:space="0" w:color="000000"/>
              <w:bottom w:val="single" w:sz="4" w:space="0" w:color="auto"/>
              <w:right w:val="single" w:sz="4" w:space="0" w:color="000000"/>
            </w:tcBorders>
          </w:tcPr>
          <w:p w14:paraId="7DCB5741"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993" w:type="dxa"/>
            <w:tcBorders>
              <w:top w:val="single" w:sz="4" w:space="0" w:color="000000"/>
              <w:left w:val="single" w:sz="4" w:space="0" w:color="000000"/>
              <w:bottom w:val="single" w:sz="4" w:space="0" w:color="auto"/>
              <w:right w:val="single" w:sz="4" w:space="0" w:color="000000"/>
            </w:tcBorders>
          </w:tcPr>
          <w:p w14:paraId="7CDF622E"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17" w:type="dxa"/>
            <w:tcBorders>
              <w:top w:val="single" w:sz="4" w:space="0" w:color="000000"/>
              <w:left w:val="single" w:sz="4" w:space="0" w:color="000000"/>
              <w:bottom w:val="single" w:sz="4" w:space="0" w:color="auto"/>
              <w:right w:val="single" w:sz="4" w:space="0" w:color="000000"/>
            </w:tcBorders>
          </w:tcPr>
          <w:p w14:paraId="20C68283"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bl>
    <w:p w14:paraId="0D2DAF3A" w14:textId="77777777" w:rsidR="0080718D" w:rsidRDefault="0080718D" w:rsidP="0080718D">
      <w:pPr>
        <w:overflowPunct w:val="0"/>
        <w:adjustRightInd w:val="0"/>
        <w:textAlignment w:val="baseline"/>
        <w:rPr>
          <w:rFonts w:ascii="ＭＳ 明朝" w:hAnsi="ＭＳ 明朝"/>
          <w:spacing w:val="4"/>
          <w:kern w:val="0"/>
          <w:sz w:val="22"/>
          <w:szCs w:val="22"/>
        </w:rPr>
      </w:pPr>
    </w:p>
    <w:p w14:paraId="55A9A7CD" w14:textId="77777777" w:rsidR="0080718D" w:rsidRDefault="0080718D" w:rsidP="0080718D">
      <w:pPr>
        <w:pStyle w:val="TableParagraph"/>
        <w:rPr>
          <w:rFonts w:ascii="ＭＳ 明朝" w:hAnsi="ＭＳ 明朝" w:cs="メイリオ"/>
          <w:lang w:eastAsia="ja-JP"/>
        </w:rPr>
      </w:pPr>
      <w:r w:rsidRPr="008A26AF">
        <w:rPr>
          <w:rFonts w:ascii="ＭＳ 明朝" w:hAnsi="ＭＳ 明朝" w:cs="ＭＳ 明朝" w:hint="eastAsia"/>
          <w:lang w:eastAsia="ja-JP"/>
        </w:rPr>
        <w:t>２．</w:t>
      </w:r>
      <w:r w:rsidRPr="008A26AF">
        <w:rPr>
          <w:rFonts w:ascii="ＭＳ 明朝" w:hAnsi="ＭＳ 明朝" w:cs="メイリオ" w:hint="eastAsia"/>
          <w:lang w:eastAsia="ja-JP"/>
        </w:rPr>
        <w:t>大学院学生指導状況</w:t>
      </w:r>
      <w:r>
        <w:rPr>
          <w:rFonts w:ascii="ＭＳ 明朝" w:hAnsi="ＭＳ 明朝" w:cs="メイリオ" w:hint="eastAsia"/>
          <w:lang w:eastAsia="ja-JP"/>
        </w:rPr>
        <w:t xml:space="preserve">　　　　　　　　　　　　　　　　　　　　　</w:t>
      </w:r>
      <w:r>
        <w:rPr>
          <w:rFonts w:hAnsi="ＭＳ 明朝" w:hint="eastAsia"/>
          <w:lang w:eastAsia="ja-JP"/>
        </w:rPr>
        <w:t xml:space="preserve">　　　　　　　　　　　　</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87"/>
        <w:gridCol w:w="2041"/>
        <w:gridCol w:w="1360"/>
        <w:gridCol w:w="3855"/>
      </w:tblGrid>
      <w:tr w:rsidR="0080718D" w14:paraId="313BBA9E" w14:textId="77777777" w:rsidTr="005A25A8">
        <w:trPr>
          <w:trHeight w:val="448"/>
        </w:trPr>
        <w:tc>
          <w:tcPr>
            <w:tcW w:w="1587" w:type="dxa"/>
            <w:tcBorders>
              <w:top w:val="single" w:sz="4" w:space="0" w:color="000000"/>
              <w:left w:val="single" w:sz="4" w:space="0" w:color="000000"/>
              <w:bottom w:val="nil"/>
              <w:right w:val="single" w:sz="4" w:space="0" w:color="000000"/>
            </w:tcBorders>
            <w:hideMark/>
          </w:tcPr>
          <w:p w14:paraId="68974EB1" w14:textId="77777777" w:rsidR="0080718D" w:rsidRDefault="0080718D">
            <w:pPr>
              <w:suppressAutoHyphens/>
              <w:kinsoku w:val="0"/>
              <w:overflowPunct w:val="0"/>
              <w:autoSpaceDE w:val="0"/>
              <w:autoSpaceDN w:val="0"/>
              <w:adjustRightInd w:val="0"/>
              <w:jc w:val="left"/>
              <w:textAlignment w:val="baseline"/>
              <w:rPr>
                <w:rFonts w:ascii="ＭＳ 明朝" w:hAnsi="ＭＳ 明朝" w:cs="メイリオ"/>
              </w:rPr>
            </w:pPr>
            <w:r>
              <w:rPr>
                <w:rFonts w:hAnsi="ＭＳ 明朝" w:cs="メイリオ" w:hint="eastAsia"/>
              </w:rPr>
              <w:t>研究科名</w:t>
            </w:r>
          </w:p>
        </w:tc>
        <w:tc>
          <w:tcPr>
            <w:tcW w:w="2041" w:type="dxa"/>
            <w:tcBorders>
              <w:top w:val="single" w:sz="4" w:space="0" w:color="000000"/>
              <w:left w:val="single" w:sz="4" w:space="0" w:color="000000"/>
              <w:bottom w:val="nil"/>
              <w:right w:val="single" w:sz="4" w:space="0" w:color="000000"/>
            </w:tcBorders>
            <w:hideMark/>
          </w:tcPr>
          <w:p w14:paraId="0FB2D9BC"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cs="メイリオ" w:hint="eastAsia"/>
              </w:rPr>
              <w:t>修士・博士の別</w:t>
            </w:r>
          </w:p>
        </w:tc>
        <w:tc>
          <w:tcPr>
            <w:tcW w:w="1360" w:type="dxa"/>
            <w:tcBorders>
              <w:top w:val="single" w:sz="4" w:space="0" w:color="000000"/>
              <w:left w:val="single" w:sz="4" w:space="0" w:color="000000"/>
              <w:bottom w:val="nil"/>
              <w:right w:val="single" w:sz="4" w:space="0" w:color="000000"/>
            </w:tcBorders>
            <w:hideMark/>
          </w:tcPr>
          <w:p w14:paraId="5B57B752"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cs="メイリオ" w:hint="eastAsia"/>
              </w:rPr>
              <w:t>指導人数</w:t>
            </w:r>
          </w:p>
        </w:tc>
        <w:tc>
          <w:tcPr>
            <w:tcW w:w="3855" w:type="dxa"/>
            <w:tcBorders>
              <w:top w:val="single" w:sz="4" w:space="0" w:color="000000"/>
              <w:left w:val="single" w:sz="4" w:space="0" w:color="000000"/>
              <w:bottom w:val="nil"/>
              <w:right w:val="single" w:sz="4" w:space="0" w:color="000000"/>
            </w:tcBorders>
            <w:hideMark/>
          </w:tcPr>
          <w:p w14:paraId="4F209D34"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cs="メイリオ" w:hint="eastAsia"/>
              </w:rPr>
              <w:t>その他参考事項</w:t>
            </w:r>
          </w:p>
        </w:tc>
      </w:tr>
      <w:tr w:rsidR="0080718D" w14:paraId="28991434" w14:textId="77777777" w:rsidTr="005A25A8">
        <w:trPr>
          <w:trHeight w:val="765"/>
        </w:trPr>
        <w:tc>
          <w:tcPr>
            <w:tcW w:w="1587" w:type="dxa"/>
            <w:tcBorders>
              <w:top w:val="single" w:sz="4" w:space="0" w:color="000000"/>
              <w:left w:val="single" w:sz="4" w:space="0" w:color="000000"/>
              <w:bottom w:val="nil"/>
              <w:right w:val="single" w:sz="4" w:space="0" w:color="000000"/>
            </w:tcBorders>
          </w:tcPr>
          <w:p w14:paraId="5B731A5C"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69C728E4"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○○○学研究科</w:t>
            </w:r>
          </w:p>
        </w:tc>
        <w:tc>
          <w:tcPr>
            <w:tcW w:w="2041" w:type="dxa"/>
            <w:tcBorders>
              <w:top w:val="single" w:sz="4" w:space="0" w:color="000000"/>
              <w:left w:val="single" w:sz="4" w:space="0" w:color="000000"/>
              <w:bottom w:val="nil"/>
              <w:right w:val="single" w:sz="4" w:space="0" w:color="000000"/>
            </w:tcBorders>
          </w:tcPr>
          <w:p w14:paraId="18789B22"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65E414D5"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修士</w:t>
            </w:r>
          </w:p>
        </w:tc>
        <w:tc>
          <w:tcPr>
            <w:tcW w:w="1360" w:type="dxa"/>
            <w:tcBorders>
              <w:top w:val="single" w:sz="4" w:space="0" w:color="000000"/>
              <w:left w:val="single" w:sz="4" w:space="0" w:color="000000"/>
              <w:bottom w:val="nil"/>
              <w:right w:val="single" w:sz="4" w:space="0" w:color="000000"/>
            </w:tcBorders>
          </w:tcPr>
          <w:p w14:paraId="7A001308"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6FE70A12"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○人</w:t>
            </w:r>
          </w:p>
        </w:tc>
        <w:tc>
          <w:tcPr>
            <w:tcW w:w="3855" w:type="dxa"/>
            <w:tcBorders>
              <w:top w:val="single" w:sz="4" w:space="0" w:color="000000"/>
              <w:left w:val="single" w:sz="4" w:space="0" w:color="000000"/>
              <w:bottom w:val="nil"/>
              <w:right w:val="single" w:sz="4" w:space="0" w:color="000000"/>
            </w:tcBorders>
          </w:tcPr>
          <w:p w14:paraId="0D7A5199" w14:textId="574561D6" w:rsidR="0080718D" w:rsidRDefault="00EA50C9">
            <w:pPr>
              <w:suppressAutoHyphens/>
              <w:kinsoku w:val="0"/>
              <w:overflowPunct w:val="0"/>
              <w:autoSpaceDE w:val="0"/>
              <w:autoSpaceDN w:val="0"/>
              <w:adjustRightInd w:val="0"/>
              <w:jc w:val="left"/>
              <w:textAlignment w:val="baseline"/>
              <w:rPr>
                <w:rFonts w:hAnsi="ＭＳ 明朝"/>
                <w:kern w:val="0"/>
              </w:rPr>
            </w:pPr>
            <w:r>
              <w:rPr>
                <w:rFonts w:hAnsi="ＭＳ 明朝" w:hint="eastAsia"/>
                <w:kern w:val="0"/>
              </w:rPr>
              <w:t>うち研究指導補助○人</w:t>
            </w:r>
          </w:p>
        </w:tc>
      </w:tr>
      <w:tr w:rsidR="0080718D" w14:paraId="1C21DF48" w14:textId="77777777" w:rsidTr="005A25A8">
        <w:trPr>
          <w:trHeight w:val="704"/>
        </w:trPr>
        <w:tc>
          <w:tcPr>
            <w:tcW w:w="1587" w:type="dxa"/>
            <w:tcBorders>
              <w:top w:val="single" w:sz="4" w:space="0" w:color="000000"/>
              <w:left w:val="single" w:sz="4" w:space="0" w:color="000000"/>
              <w:bottom w:val="single" w:sz="4" w:space="0" w:color="000000"/>
              <w:right w:val="single" w:sz="4" w:space="0" w:color="000000"/>
            </w:tcBorders>
          </w:tcPr>
          <w:p w14:paraId="13A8DC85"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502094AF"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○○○学研究科</w:t>
            </w:r>
          </w:p>
        </w:tc>
        <w:tc>
          <w:tcPr>
            <w:tcW w:w="2041" w:type="dxa"/>
            <w:tcBorders>
              <w:top w:val="single" w:sz="4" w:space="0" w:color="000000"/>
              <w:left w:val="single" w:sz="4" w:space="0" w:color="000000"/>
              <w:bottom w:val="single" w:sz="4" w:space="0" w:color="000000"/>
              <w:right w:val="single" w:sz="4" w:space="0" w:color="000000"/>
            </w:tcBorders>
          </w:tcPr>
          <w:p w14:paraId="0CF4EA86"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2AD5CE34"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博士</w:t>
            </w:r>
          </w:p>
        </w:tc>
        <w:tc>
          <w:tcPr>
            <w:tcW w:w="1360" w:type="dxa"/>
            <w:tcBorders>
              <w:top w:val="single" w:sz="4" w:space="0" w:color="000000"/>
              <w:left w:val="single" w:sz="4" w:space="0" w:color="000000"/>
              <w:bottom w:val="single" w:sz="4" w:space="0" w:color="000000"/>
              <w:right w:val="single" w:sz="4" w:space="0" w:color="000000"/>
            </w:tcBorders>
          </w:tcPr>
          <w:p w14:paraId="67546B38"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2CA22461"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○人</w:t>
            </w:r>
          </w:p>
        </w:tc>
        <w:tc>
          <w:tcPr>
            <w:tcW w:w="3855" w:type="dxa"/>
            <w:tcBorders>
              <w:top w:val="single" w:sz="4" w:space="0" w:color="000000"/>
              <w:left w:val="single" w:sz="4" w:space="0" w:color="000000"/>
              <w:bottom w:val="single" w:sz="4" w:space="0" w:color="000000"/>
              <w:right w:val="single" w:sz="4" w:space="0" w:color="000000"/>
            </w:tcBorders>
          </w:tcPr>
          <w:p w14:paraId="635A5954"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r w:rsidR="0080718D" w14:paraId="4EA4AB9F" w14:textId="77777777" w:rsidTr="005A25A8">
        <w:trPr>
          <w:trHeight w:val="701"/>
        </w:trPr>
        <w:tc>
          <w:tcPr>
            <w:tcW w:w="1587" w:type="dxa"/>
            <w:tcBorders>
              <w:top w:val="single" w:sz="4" w:space="0" w:color="000000"/>
              <w:left w:val="single" w:sz="4" w:space="0" w:color="000000"/>
              <w:bottom w:val="single" w:sz="4" w:space="0" w:color="auto"/>
              <w:right w:val="single" w:sz="4" w:space="0" w:color="000000"/>
            </w:tcBorders>
          </w:tcPr>
          <w:p w14:paraId="5A7F98FB"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tc>
        <w:tc>
          <w:tcPr>
            <w:tcW w:w="2041" w:type="dxa"/>
            <w:tcBorders>
              <w:top w:val="single" w:sz="4" w:space="0" w:color="000000"/>
              <w:left w:val="single" w:sz="4" w:space="0" w:color="000000"/>
              <w:bottom w:val="single" w:sz="4" w:space="0" w:color="auto"/>
              <w:right w:val="single" w:sz="4" w:space="0" w:color="000000"/>
            </w:tcBorders>
          </w:tcPr>
          <w:p w14:paraId="6C1CCE7D"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tc>
        <w:tc>
          <w:tcPr>
            <w:tcW w:w="1360" w:type="dxa"/>
            <w:tcBorders>
              <w:top w:val="single" w:sz="4" w:space="0" w:color="000000"/>
              <w:left w:val="single" w:sz="4" w:space="0" w:color="000000"/>
              <w:bottom w:val="single" w:sz="4" w:space="0" w:color="auto"/>
              <w:right w:val="single" w:sz="4" w:space="0" w:color="000000"/>
            </w:tcBorders>
          </w:tcPr>
          <w:p w14:paraId="282A9489"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tc>
        <w:tc>
          <w:tcPr>
            <w:tcW w:w="3855" w:type="dxa"/>
            <w:tcBorders>
              <w:top w:val="single" w:sz="4" w:space="0" w:color="000000"/>
              <w:left w:val="single" w:sz="4" w:space="0" w:color="000000"/>
              <w:bottom w:val="single" w:sz="4" w:space="0" w:color="auto"/>
              <w:right w:val="single" w:sz="4" w:space="0" w:color="000000"/>
            </w:tcBorders>
          </w:tcPr>
          <w:p w14:paraId="049120D1"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bl>
    <w:p w14:paraId="1E58C75C" w14:textId="77777777" w:rsidR="0080718D" w:rsidRDefault="0080718D" w:rsidP="0080718D">
      <w:pPr>
        <w:pStyle w:val="TableParagraph"/>
        <w:tabs>
          <w:tab w:val="left" w:pos="5577"/>
          <w:tab w:val="left" w:pos="7075"/>
          <w:tab w:val="left" w:pos="11568"/>
        </w:tabs>
        <w:rPr>
          <w:rFonts w:ascii="ＭＳ 明朝" w:hAnsi="ＭＳ 明朝" w:cs="メイリオ"/>
          <w:lang w:eastAsia="ja-JP"/>
        </w:rPr>
      </w:pPr>
      <w:r>
        <w:rPr>
          <w:rFonts w:ascii="ＭＳ 明朝" w:hAnsi="ＭＳ 明朝" w:cs="メイリオ" w:hint="eastAsia"/>
          <w:lang w:eastAsia="ja-JP"/>
        </w:rPr>
        <w:t xml:space="preserve">　　</w:t>
      </w:r>
      <w:r>
        <w:rPr>
          <w:rFonts w:hAnsi="ＭＳ 明朝" w:hint="eastAsia"/>
          <w:color w:val="00B0F0"/>
          <w:lang w:eastAsia="ja-JP"/>
        </w:rPr>
        <w:t>研究指導担当の資格審査が未受審の場合の論文指導等は『研究指導補助』と記載すること。</w:t>
      </w:r>
    </w:p>
    <w:p w14:paraId="4EE4CAAB" w14:textId="77777777" w:rsidR="0080718D" w:rsidRDefault="0080718D" w:rsidP="0080718D">
      <w:pPr>
        <w:pStyle w:val="TableParagraph"/>
        <w:tabs>
          <w:tab w:val="left" w:pos="5577"/>
          <w:tab w:val="left" w:pos="7075"/>
          <w:tab w:val="left" w:pos="11568"/>
        </w:tabs>
        <w:rPr>
          <w:rFonts w:hAnsi="ＭＳ 明朝"/>
          <w:spacing w:val="4"/>
          <w:lang w:eastAsia="ja-JP"/>
        </w:rPr>
      </w:pPr>
    </w:p>
    <w:p w14:paraId="3A3FEF71" w14:textId="77777777" w:rsidR="0080718D" w:rsidRDefault="0080718D" w:rsidP="0080718D">
      <w:pPr>
        <w:pStyle w:val="TableParagraph"/>
        <w:rPr>
          <w:rFonts w:ascii="ＭＳ 明朝" w:hAnsi="ＭＳ 明朝" w:cs="メイリオ"/>
          <w:lang w:eastAsia="ja-JP"/>
        </w:rPr>
      </w:pPr>
      <w:r>
        <w:rPr>
          <w:rFonts w:ascii="ＭＳ 明朝" w:hAnsi="ＭＳ 明朝" w:cs="メイリオ" w:hint="eastAsia"/>
          <w:lang w:eastAsia="ja-JP"/>
        </w:rPr>
        <w:t xml:space="preserve">３．教育上の能力に関する特記事項　　　　　　　　　　　　　　　　　　　　　</w:t>
      </w:r>
    </w:p>
    <w:p w14:paraId="41D19C6A" w14:textId="43157518" w:rsidR="0080718D" w:rsidRPr="008A26AF" w:rsidRDefault="00EA50C9" w:rsidP="0080718D">
      <w:pPr>
        <w:suppressAutoHyphens/>
        <w:kinsoku w:val="0"/>
        <w:overflowPunct w:val="0"/>
        <w:autoSpaceDE w:val="0"/>
        <w:autoSpaceDN w:val="0"/>
        <w:adjustRightInd w:val="0"/>
        <w:jc w:val="left"/>
        <w:textAlignment w:val="baseline"/>
        <w:rPr>
          <w:rFonts w:ascii="ＭＳ 明朝" w:hAnsi="ＭＳ 明朝"/>
          <w:kern w:val="0"/>
        </w:rPr>
      </w:pPr>
      <w:r>
        <w:rPr>
          <w:rFonts w:ascii="ＭＳ 明朝" w:hAnsi="ＭＳ 明朝" w:hint="eastAsia"/>
          <w:kern w:val="0"/>
        </w:rPr>
        <w:t xml:space="preserve"> </w:t>
      </w:r>
      <w:r>
        <w:rPr>
          <w:rFonts w:ascii="ＭＳ 明朝" w:hAnsi="ＭＳ 明朝"/>
          <w:kern w:val="0"/>
        </w:rPr>
        <w:t xml:space="preserve">   </w:t>
      </w:r>
      <w:r w:rsidRPr="008A26AF">
        <w:rPr>
          <w:rFonts w:ascii="ＭＳ 明朝" w:hAnsi="ＭＳ 明朝" w:hint="eastAsia"/>
          <w:kern w:val="0"/>
        </w:rPr>
        <w:t>教育GP（Good</w:t>
      </w:r>
      <w:r w:rsidRPr="008A26AF">
        <w:rPr>
          <w:rFonts w:ascii="ＭＳ 明朝" w:hAnsi="ＭＳ 明朝"/>
          <w:kern w:val="0"/>
        </w:rPr>
        <w:t xml:space="preserve"> Practice</w:t>
      </w:r>
      <w:r w:rsidRPr="008A26AF">
        <w:rPr>
          <w:rFonts w:ascii="ＭＳ 明朝" w:hAnsi="ＭＳ 明朝" w:hint="eastAsia"/>
          <w:kern w:val="0"/>
        </w:rPr>
        <w:t>）などの実績があれば，記入する。</w:t>
      </w:r>
    </w:p>
    <w:p w14:paraId="2F13336C" w14:textId="77777777" w:rsidR="0080718D" w:rsidRDefault="0080718D" w:rsidP="0080718D">
      <w:pPr>
        <w:suppressAutoHyphens/>
        <w:kinsoku w:val="0"/>
        <w:overflowPunct w:val="0"/>
        <w:autoSpaceDE w:val="0"/>
        <w:autoSpaceDN w:val="0"/>
        <w:adjustRightInd w:val="0"/>
        <w:jc w:val="left"/>
        <w:textAlignment w:val="baseline"/>
        <w:rPr>
          <w:rFonts w:hAnsi="ＭＳ 明朝"/>
          <w:color w:val="FF0000"/>
          <w:kern w:val="0"/>
        </w:rPr>
      </w:pPr>
      <w:r>
        <w:rPr>
          <w:rFonts w:hAnsi="ＭＳ 明朝" w:hint="eastAsia"/>
          <w:color w:val="FF0000"/>
          <w:kern w:val="0"/>
        </w:rPr>
        <w:tab/>
      </w:r>
      <w:r>
        <w:rPr>
          <w:rFonts w:hAnsi="ＭＳ 明朝" w:hint="eastAsia"/>
          <w:color w:val="FF0000"/>
          <w:kern w:val="0"/>
        </w:rPr>
        <w:tab/>
      </w:r>
    </w:p>
    <w:p w14:paraId="4BEAE2BA" w14:textId="77777777" w:rsidR="00C50474" w:rsidRPr="0080718D" w:rsidRDefault="00C50474">
      <w:pPr>
        <w:widowControl/>
        <w:jc w:val="left"/>
        <w:rPr>
          <w:rFonts w:hAnsi="ＭＳ 明朝"/>
          <w:color w:val="000000" w:themeColor="text1"/>
          <w:spacing w:val="95"/>
          <w:sz w:val="22"/>
        </w:rPr>
      </w:pPr>
    </w:p>
    <w:p w14:paraId="2724A600" w14:textId="77777777" w:rsidR="00C50474" w:rsidRDefault="00C50474">
      <w:pPr>
        <w:widowControl/>
        <w:jc w:val="left"/>
        <w:rPr>
          <w:rFonts w:hAnsi="ＭＳ 明朝"/>
          <w:color w:val="000000" w:themeColor="text1"/>
          <w:spacing w:val="95"/>
          <w:sz w:val="22"/>
        </w:rPr>
      </w:pPr>
    </w:p>
    <w:p w14:paraId="4E967E0F" w14:textId="4F35CFE4" w:rsidR="00EA50C9" w:rsidRDefault="00EA50C9" w:rsidP="00EA50C9">
      <w:pPr>
        <w:overflowPunct w:val="0"/>
        <w:adjustRightInd w:val="0"/>
        <w:textAlignment w:val="baseline"/>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hint="eastAsia"/>
          <w:color w:val="000000" w:themeColor="text1"/>
          <w:sz w:val="36"/>
          <w:szCs w:val="36"/>
        </w:rPr>
        <w:t>教育に関する今後の抱負</w:t>
      </w:r>
    </w:p>
    <w:p w14:paraId="7AE97A35" w14:textId="699107C3" w:rsidR="00C50474" w:rsidRDefault="00C50474">
      <w:pPr>
        <w:widowControl/>
        <w:jc w:val="left"/>
        <w:rPr>
          <w:rFonts w:hAnsi="ＭＳ 明朝"/>
          <w:color w:val="000000" w:themeColor="text1"/>
          <w:spacing w:val="95"/>
          <w:sz w:val="22"/>
        </w:rPr>
      </w:pPr>
    </w:p>
    <w:p w14:paraId="7BE3B714" w14:textId="77777777" w:rsidR="00EA50C9" w:rsidRPr="00EA50C9" w:rsidRDefault="00EA50C9">
      <w:pPr>
        <w:widowControl/>
        <w:jc w:val="left"/>
        <w:rPr>
          <w:rFonts w:hAnsi="ＭＳ 明朝"/>
          <w:color w:val="000000" w:themeColor="text1"/>
          <w:spacing w:val="95"/>
          <w:sz w:val="22"/>
        </w:rPr>
      </w:pPr>
    </w:p>
    <w:p w14:paraId="7102D25B" w14:textId="77777777" w:rsidR="00C50474" w:rsidRDefault="00C50474">
      <w:pPr>
        <w:widowControl/>
        <w:jc w:val="left"/>
        <w:rPr>
          <w:rFonts w:hAnsi="ＭＳ 明朝"/>
          <w:color w:val="000000" w:themeColor="text1"/>
          <w:spacing w:val="95"/>
          <w:sz w:val="22"/>
        </w:rPr>
      </w:pPr>
    </w:p>
    <w:p w14:paraId="6B9CA7BB" w14:textId="77777777" w:rsidR="00EA50C9" w:rsidRDefault="00C50474">
      <w:pPr>
        <w:widowControl/>
        <w:jc w:val="left"/>
        <w:rPr>
          <w:rFonts w:hAnsi="ＭＳ 明朝"/>
          <w:color w:val="000000" w:themeColor="text1"/>
          <w:spacing w:val="95"/>
          <w:sz w:val="22"/>
        </w:rPr>
      </w:pPr>
      <w:r>
        <w:rPr>
          <w:rFonts w:hAnsi="ＭＳ 明朝"/>
          <w:color w:val="000000" w:themeColor="text1"/>
          <w:spacing w:val="95"/>
          <w:sz w:val="22"/>
        </w:rPr>
        <w:br w:type="page"/>
      </w:r>
    </w:p>
    <w:p w14:paraId="1B056986" w14:textId="46A39AB8" w:rsidR="00EA50C9" w:rsidRPr="00EA543C" w:rsidRDefault="00EA50C9" w:rsidP="00EA50C9">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５</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39AE00CA" w14:textId="68D818DB" w:rsidR="00EA50C9" w:rsidRPr="00EA543C" w:rsidRDefault="00EA50C9" w:rsidP="00EA50C9">
      <w:pPr>
        <w:pStyle w:val="a3"/>
        <w:spacing w:line="240" w:lineRule="auto"/>
        <w:rPr>
          <w:color w:val="000000" w:themeColor="text1"/>
          <w:spacing w:val="0"/>
        </w:rPr>
      </w:pPr>
      <w:r>
        <w:rPr>
          <w:rFonts w:ascii="ＭＳ Ｐゴシック" w:eastAsia="ＭＳ Ｐゴシック" w:hAnsi="ＭＳ Ｐゴシック" w:hint="eastAsia"/>
          <w:color w:val="000000" w:themeColor="text1"/>
          <w:sz w:val="36"/>
          <w:szCs w:val="36"/>
        </w:rPr>
        <w:t>学会及び社会における活動状況</w:t>
      </w:r>
    </w:p>
    <w:p w14:paraId="63610751" w14:textId="77777777" w:rsidR="00EA50C9" w:rsidRDefault="00EA50C9" w:rsidP="00EA50C9">
      <w:pPr>
        <w:tabs>
          <w:tab w:val="left" w:pos="3830"/>
          <w:tab w:val="left" w:pos="5328"/>
        </w:tabs>
        <w:rPr>
          <w:rFonts w:hAnsi="ＭＳ 明朝"/>
          <w:color w:val="FF0000"/>
          <w:spacing w:val="4"/>
          <w:kern w:val="0"/>
        </w:rPr>
      </w:pPr>
    </w:p>
    <w:p w14:paraId="159F1A5C" w14:textId="77777777" w:rsidR="00EA50C9" w:rsidRDefault="00EA50C9" w:rsidP="00EA50C9">
      <w:pPr>
        <w:overflowPunct w:val="0"/>
        <w:adjustRightInd w:val="0"/>
        <w:textAlignment w:val="baseline"/>
        <w:rPr>
          <w:rFonts w:hAnsi="ＭＳ 明朝"/>
          <w:spacing w:val="4"/>
          <w:kern w:val="0"/>
        </w:rPr>
      </w:pPr>
    </w:p>
    <w:p w14:paraId="13C2F532"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１　学会活動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24"/>
        <w:gridCol w:w="1822"/>
        <w:gridCol w:w="3812"/>
      </w:tblGrid>
      <w:tr w:rsidR="00EA50C9" w14:paraId="5825FC13" w14:textId="77777777" w:rsidTr="005A25A8">
        <w:trPr>
          <w:trHeight w:val="470"/>
        </w:trPr>
        <w:tc>
          <w:tcPr>
            <w:tcW w:w="2824" w:type="dxa"/>
            <w:tcBorders>
              <w:top w:val="single" w:sz="4" w:space="0" w:color="auto"/>
              <w:left w:val="single" w:sz="4" w:space="0" w:color="auto"/>
              <w:bottom w:val="single" w:sz="4" w:space="0" w:color="auto"/>
              <w:right w:val="single" w:sz="4" w:space="0" w:color="auto"/>
            </w:tcBorders>
            <w:hideMark/>
          </w:tcPr>
          <w:p w14:paraId="3945345D" w14:textId="77777777" w:rsidR="00EA50C9" w:rsidRDefault="00EA50C9">
            <w:pPr>
              <w:suppressAutoHyphens/>
              <w:kinsoku w:val="0"/>
              <w:wordWrap w:val="0"/>
              <w:overflowPunct w:val="0"/>
              <w:autoSpaceDE w:val="0"/>
              <w:autoSpaceDN w:val="0"/>
              <w:adjustRightInd w:val="0"/>
              <w:jc w:val="left"/>
              <w:textAlignment w:val="baseline"/>
              <w:rPr>
                <w:rFonts w:hAnsi="ＭＳ 明朝"/>
                <w:kern w:val="0"/>
              </w:rPr>
            </w:pPr>
            <w:r>
              <w:rPr>
                <w:rFonts w:hAnsi="ＭＳ 明朝" w:cs="ＭＳ 明朝" w:hint="eastAsia"/>
                <w:kern w:val="0"/>
              </w:rPr>
              <w:t>学会等の名称</w:t>
            </w:r>
          </w:p>
        </w:tc>
        <w:tc>
          <w:tcPr>
            <w:tcW w:w="1822" w:type="dxa"/>
            <w:tcBorders>
              <w:top w:val="single" w:sz="4" w:space="0" w:color="auto"/>
              <w:left w:val="single" w:sz="4" w:space="0" w:color="auto"/>
              <w:bottom w:val="single" w:sz="4" w:space="0" w:color="auto"/>
              <w:right w:val="single" w:sz="4" w:space="0" w:color="auto"/>
            </w:tcBorders>
            <w:hideMark/>
          </w:tcPr>
          <w:p w14:paraId="2EF6AC47" w14:textId="77777777" w:rsidR="00EA50C9" w:rsidRDefault="00EA50C9">
            <w:pPr>
              <w:suppressAutoHyphens/>
              <w:kinsoku w:val="0"/>
              <w:wordWrap w:val="0"/>
              <w:overflowPunct w:val="0"/>
              <w:autoSpaceDE w:val="0"/>
              <w:autoSpaceDN w:val="0"/>
              <w:adjustRightInd w:val="0"/>
              <w:jc w:val="left"/>
              <w:textAlignment w:val="baseline"/>
              <w:rPr>
                <w:rFonts w:hAnsi="ＭＳ 明朝"/>
                <w:kern w:val="0"/>
              </w:rPr>
            </w:pPr>
            <w:r>
              <w:rPr>
                <w:rFonts w:hAnsi="ＭＳ 明朝" w:cs="ＭＳ 明朝" w:hint="eastAsia"/>
                <w:kern w:val="0"/>
              </w:rPr>
              <w:t>現在の状況</w:t>
            </w:r>
          </w:p>
        </w:tc>
        <w:tc>
          <w:tcPr>
            <w:tcW w:w="3812" w:type="dxa"/>
            <w:tcBorders>
              <w:top w:val="single" w:sz="4" w:space="0" w:color="auto"/>
              <w:left w:val="single" w:sz="4" w:space="0" w:color="auto"/>
              <w:bottom w:val="single" w:sz="4" w:space="0" w:color="auto"/>
              <w:right w:val="single" w:sz="4" w:space="0" w:color="auto"/>
            </w:tcBorders>
            <w:hideMark/>
          </w:tcPr>
          <w:p w14:paraId="483BE720"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 xml:space="preserve">役職等（年月）　</w:t>
            </w:r>
          </w:p>
          <w:p w14:paraId="3D1E8D78" w14:textId="77777777" w:rsidR="00EA50C9" w:rsidRDefault="00EA50C9">
            <w:pPr>
              <w:suppressAutoHyphens/>
              <w:kinsoku w:val="0"/>
              <w:wordWrap w:val="0"/>
              <w:overflowPunct w:val="0"/>
              <w:autoSpaceDE w:val="0"/>
              <w:autoSpaceDN w:val="0"/>
              <w:adjustRightInd w:val="0"/>
              <w:jc w:val="left"/>
              <w:textAlignment w:val="baseline"/>
              <w:rPr>
                <w:rFonts w:hAnsi="ＭＳ 明朝"/>
                <w:kern w:val="0"/>
              </w:rPr>
            </w:pPr>
            <w:r>
              <w:rPr>
                <w:rFonts w:hAnsi="ＭＳ 明朝" w:cs="ＭＳ 明朝" w:hint="eastAsia"/>
                <w:kern w:val="0"/>
              </w:rPr>
              <w:t>過去</w:t>
            </w:r>
            <w:r>
              <w:rPr>
                <w:rFonts w:hAnsi="ＭＳ 明朝" w:cs="ＭＳ 明朝" w:hint="eastAsia"/>
                <w:kern w:val="0"/>
              </w:rPr>
              <w:t>5</w:t>
            </w:r>
            <w:r>
              <w:rPr>
                <w:rFonts w:hAnsi="ＭＳ 明朝" w:cs="ＭＳ 明朝" w:hint="eastAsia"/>
                <w:kern w:val="0"/>
              </w:rPr>
              <w:t>年で特にアピールしたい役職</w:t>
            </w:r>
          </w:p>
        </w:tc>
      </w:tr>
      <w:tr w:rsidR="00EA50C9" w14:paraId="7CA6A2E9" w14:textId="77777777" w:rsidTr="005A25A8">
        <w:trPr>
          <w:trHeight w:val="565"/>
        </w:trPr>
        <w:tc>
          <w:tcPr>
            <w:tcW w:w="2824" w:type="dxa"/>
            <w:tcBorders>
              <w:top w:val="single" w:sz="4" w:space="0" w:color="auto"/>
              <w:left w:val="single" w:sz="4" w:space="0" w:color="auto"/>
              <w:bottom w:val="single" w:sz="4" w:space="0" w:color="auto"/>
              <w:right w:val="single" w:sz="4" w:space="0" w:color="auto"/>
            </w:tcBorders>
            <w:hideMark/>
          </w:tcPr>
          <w:p w14:paraId="444449AE"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日本○○学会</w:t>
            </w:r>
          </w:p>
        </w:tc>
        <w:tc>
          <w:tcPr>
            <w:tcW w:w="1822" w:type="dxa"/>
            <w:tcBorders>
              <w:top w:val="single" w:sz="4" w:space="0" w:color="auto"/>
              <w:left w:val="single" w:sz="4" w:space="0" w:color="auto"/>
              <w:bottom w:val="single" w:sz="4" w:space="0" w:color="auto"/>
              <w:right w:val="single" w:sz="4" w:space="0" w:color="auto"/>
            </w:tcBorders>
            <w:hideMark/>
          </w:tcPr>
          <w:p w14:paraId="0ACB7DD1"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正　会　員</w:t>
            </w:r>
          </w:p>
        </w:tc>
        <w:tc>
          <w:tcPr>
            <w:tcW w:w="3812" w:type="dxa"/>
            <w:tcBorders>
              <w:top w:val="single" w:sz="4" w:space="0" w:color="auto"/>
              <w:left w:val="single" w:sz="4" w:space="0" w:color="auto"/>
              <w:bottom w:val="single" w:sz="4" w:space="0" w:color="auto"/>
              <w:right w:val="single" w:sz="4" w:space="0" w:color="auto"/>
            </w:tcBorders>
            <w:hideMark/>
          </w:tcPr>
          <w:p w14:paraId="3BA67A17" w14:textId="77777777" w:rsidR="00EA50C9" w:rsidRDefault="00EA50C9">
            <w:pPr>
              <w:suppressAutoHyphens/>
              <w:kinsoku w:val="0"/>
              <w:wordWrap w:val="0"/>
              <w:overflowPunct w:val="0"/>
              <w:autoSpaceDE w:val="0"/>
              <w:autoSpaceDN w:val="0"/>
              <w:adjustRightInd w:val="0"/>
              <w:jc w:val="left"/>
              <w:textAlignment w:val="baseline"/>
              <w:rPr>
                <w:rFonts w:hAnsi="ＭＳ 明朝"/>
                <w:spacing w:val="4"/>
                <w:kern w:val="0"/>
              </w:rPr>
            </w:pPr>
            <w:r>
              <w:rPr>
                <w:rFonts w:hAnsi="ＭＳ 明朝" w:cs="ＭＳ 明朝" w:hint="eastAsia"/>
                <w:kern w:val="0"/>
              </w:rPr>
              <w:t>○○委員会委員（</w:t>
            </w:r>
            <w:r>
              <w:rPr>
                <w:rFonts w:hAnsi="ＭＳ 明朝" w:hint="eastAsia"/>
              </w:rPr>
              <w:t>２０○○年○月）</w:t>
            </w:r>
          </w:p>
        </w:tc>
      </w:tr>
      <w:tr w:rsidR="00EA50C9" w14:paraId="0D1CFDA9" w14:textId="77777777" w:rsidTr="005A25A8">
        <w:trPr>
          <w:trHeight w:val="596"/>
        </w:trPr>
        <w:tc>
          <w:tcPr>
            <w:tcW w:w="2824" w:type="dxa"/>
            <w:tcBorders>
              <w:top w:val="single" w:sz="4" w:space="0" w:color="auto"/>
              <w:left w:val="single" w:sz="4" w:space="0" w:color="auto"/>
              <w:bottom w:val="single" w:sz="4" w:space="0" w:color="auto"/>
              <w:right w:val="single" w:sz="4" w:space="0" w:color="auto"/>
            </w:tcBorders>
            <w:hideMark/>
          </w:tcPr>
          <w:p w14:paraId="1FC4CDB1"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日本○○学会</w:t>
            </w:r>
          </w:p>
        </w:tc>
        <w:tc>
          <w:tcPr>
            <w:tcW w:w="1822" w:type="dxa"/>
            <w:tcBorders>
              <w:top w:val="single" w:sz="4" w:space="0" w:color="auto"/>
              <w:left w:val="single" w:sz="4" w:space="0" w:color="auto"/>
              <w:bottom w:val="single" w:sz="4" w:space="0" w:color="auto"/>
              <w:right w:val="single" w:sz="4" w:space="0" w:color="auto"/>
            </w:tcBorders>
            <w:hideMark/>
          </w:tcPr>
          <w:p w14:paraId="5C13BB51"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正　会　員</w:t>
            </w:r>
          </w:p>
        </w:tc>
        <w:tc>
          <w:tcPr>
            <w:tcW w:w="3812" w:type="dxa"/>
            <w:tcBorders>
              <w:top w:val="single" w:sz="4" w:space="0" w:color="auto"/>
              <w:left w:val="single" w:sz="4" w:space="0" w:color="auto"/>
              <w:bottom w:val="single" w:sz="4" w:space="0" w:color="auto"/>
              <w:right w:val="single" w:sz="4" w:space="0" w:color="auto"/>
            </w:tcBorders>
            <w:hideMark/>
          </w:tcPr>
          <w:p w14:paraId="7C05FF38" w14:textId="77777777" w:rsidR="00EA50C9" w:rsidRDefault="00EA50C9">
            <w:pPr>
              <w:suppressAutoHyphens/>
              <w:kinsoku w:val="0"/>
              <w:wordWrap w:val="0"/>
              <w:overflowPunct w:val="0"/>
              <w:autoSpaceDE w:val="0"/>
              <w:autoSpaceDN w:val="0"/>
              <w:adjustRightInd w:val="0"/>
              <w:jc w:val="left"/>
              <w:textAlignment w:val="baseline"/>
              <w:rPr>
                <w:rFonts w:hAnsi="ＭＳ 明朝"/>
                <w:spacing w:val="4"/>
                <w:kern w:val="0"/>
              </w:rPr>
            </w:pPr>
            <w:r>
              <w:rPr>
                <w:rFonts w:hAnsi="ＭＳ 明朝" w:cs="ＭＳ 明朝" w:hint="eastAsia"/>
                <w:kern w:val="0"/>
              </w:rPr>
              <w:t>○○会参与（</w:t>
            </w:r>
            <w:r>
              <w:rPr>
                <w:rFonts w:hAnsi="ＭＳ 明朝" w:hint="eastAsia"/>
              </w:rPr>
              <w:t>２０○○年○月）</w:t>
            </w:r>
          </w:p>
        </w:tc>
      </w:tr>
      <w:tr w:rsidR="00EA50C9" w14:paraId="72EE0F7D" w14:textId="77777777" w:rsidTr="005A25A8">
        <w:trPr>
          <w:trHeight w:val="599"/>
        </w:trPr>
        <w:tc>
          <w:tcPr>
            <w:tcW w:w="2824" w:type="dxa"/>
            <w:tcBorders>
              <w:top w:val="single" w:sz="4" w:space="0" w:color="auto"/>
              <w:left w:val="single" w:sz="4" w:space="0" w:color="auto"/>
              <w:bottom w:val="single" w:sz="4" w:space="0" w:color="auto"/>
              <w:right w:val="single" w:sz="4" w:space="0" w:color="auto"/>
            </w:tcBorders>
            <w:hideMark/>
          </w:tcPr>
          <w:p w14:paraId="2C3BE8AE"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日本○○学会</w:t>
            </w:r>
          </w:p>
        </w:tc>
        <w:tc>
          <w:tcPr>
            <w:tcW w:w="1822" w:type="dxa"/>
            <w:tcBorders>
              <w:top w:val="single" w:sz="4" w:space="0" w:color="auto"/>
              <w:left w:val="single" w:sz="4" w:space="0" w:color="auto"/>
              <w:bottom w:val="single" w:sz="4" w:space="0" w:color="auto"/>
              <w:right w:val="single" w:sz="4" w:space="0" w:color="auto"/>
            </w:tcBorders>
            <w:hideMark/>
          </w:tcPr>
          <w:p w14:paraId="115A1C1A"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正　会　員</w:t>
            </w:r>
          </w:p>
        </w:tc>
        <w:tc>
          <w:tcPr>
            <w:tcW w:w="3812" w:type="dxa"/>
            <w:tcBorders>
              <w:top w:val="single" w:sz="4" w:space="0" w:color="auto"/>
              <w:left w:val="single" w:sz="4" w:space="0" w:color="auto"/>
              <w:bottom w:val="single" w:sz="4" w:space="0" w:color="auto"/>
              <w:right w:val="single" w:sz="4" w:space="0" w:color="auto"/>
            </w:tcBorders>
          </w:tcPr>
          <w:p w14:paraId="48F4D076"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p>
        </w:tc>
      </w:tr>
      <w:tr w:rsidR="00EA50C9" w14:paraId="68C63CF8" w14:textId="77777777" w:rsidTr="005A25A8">
        <w:trPr>
          <w:trHeight w:val="599"/>
        </w:trPr>
        <w:tc>
          <w:tcPr>
            <w:tcW w:w="2824" w:type="dxa"/>
            <w:tcBorders>
              <w:top w:val="single" w:sz="4" w:space="0" w:color="auto"/>
              <w:left w:val="single" w:sz="4" w:space="0" w:color="auto"/>
              <w:bottom w:val="single" w:sz="4" w:space="0" w:color="auto"/>
              <w:right w:val="single" w:sz="4" w:space="0" w:color="auto"/>
            </w:tcBorders>
          </w:tcPr>
          <w:p w14:paraId="31D51956"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p>
        </w:tc>
        <w:tc>
          <w:tcPr>
            <w:tcW w:w="1822" w:type="dxa"/>
            <w:tcBorders>
              <w:top w:val="single" w:sz="4" w:space="0" w:color="auto"/>
              <w:left w:val="single" w:sz="4" w:space="0" w:color="auto"/>
              <w:bottom w:val="single" w:sz="4" w:space="0" w:color="auto"/>
              <w:right w:val="single" w:sz="4" w:space="0" w:color="auto"/>
            </w:tcBorders>
          </w:tcPr>
          <w:p w14:paraId="5739B382"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p>
        </w:tc>
        <w:tc>
          <w:tcPr>
            <w:tcW w:w="3812" w:type="dxa"/>
            <w:tcBorders>
              <w:top w:val="single" w:sz="4" w:space="0" w:color="auto"/>
              <w:left w:val="single" w:sz="4" w:space="0" w:color="auto"/>
              <w:bottom w:val="single" w:sz="4" w:space="0" w:color="auto"/>
              <w:right w:val="single" w:sz="4" w:space="0" w:color="auto"/>
            </w:tcBorders>
          </w:tcPr>
          <w:p w14:paraId="5BA87610"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p>
        </w:tc>
      </w:tr>
    </w:tbl>
    <w:p w14:paraId="3E9DF77D" w14:textId="77777777" w:rsidR="007337A9" w:rsidRDefault="007337A9" w:rsidP="007337A9">
      <w:pPr>
        <w:overflowPunct w:val="0"/>
        <w:adjustRightInd w:val="0"/>
        <w:textAlignment w:val="baseline"/>
        <w:rPr>
          <w:rFonts w:hAnsi="ＭＳ 明朝" w:cs="ＭＳ 明朝"/>
          <w:kern w:val="0"/>
        </w:rPr>
      </w:pPr>
    </w:p>
    <w:p w14:paraId="34E1AC99" w14:textId="7C9D8A3D" w:rsidR="007337A9" w:rsidRDefault="007337A9" w:rsidP="007337A9">
      <w:pPr>
        <w:overflowPunct w:val="0"/>
        <w:adjustRightInd w:val="0"/>
        <w:textAlignment w:val="baseline"/>
        <w:rPr>
          <w:rFonts w:hAnsi="ＭＳ 明朝" w:cs="ＭＳ 明朝"/>
          <w:kern w:val="0"/>
          <w:sz w:val="22"/>
          <w:szCs w:val="22"/>
        </w:rPr>
      </w:pPr>
      <w:r>
        <w:rPr>
          <w:rFonts w:hAnsi="ＭＳ 明朝" w:cs="ＭＳ 明朝" w:hint="eastAsia"/>
          <w:kern w:val="0"/>
        </w:rPr>
        <w:t xml:space="preserve">　学会</w:t>
      </w:r>
      <w:r w:rsidR="00923504">
        <w:rPr>
          <w:rFonts w:hAnsi="ＭＳ 明朝" w:cs="ＭＳ 明朝" w:hint="eastAsia"/>
          <w:kern w:val="0"/>
        </w:rPr>
        <w:t>等からの</w:t>
      </w:r>
      <w:r>
        <w:rPr>
          <w:rFonts w:hAnsi="ＭＳ 明朝" w:cs="ＭＳ 明朝" w:hint="eastAsia"/>
          <w:kern w:val="0"/>
        </w:rPr>
        <w:t>受賞</w:t>
      </w:r>
    </w:p>
    <w:p w14:paraId="50A749B7" w14:textId="77777777" w:rsidR="007337A9" w:rsidRDefault="007337A9" w:rsidP="007337A9">
      <w:pPr>
        <w:overflowPunct w:val="0"/>
        <w:adjustRightInd w:val="0"/>
        <w:textAlignment w:val="baseline"/>
        <w:rPr>
          <w:rFonts w:hAnsi="ＭＳ 明朝" w:cs="ＭＳ 明朝"/>
          <w:kern w:val="0"/>
        </w:rPr>
      </w:pPr>
      <w:r>
        <w:rPr>
          <w:rFonts w:hAnsi="ＭＳ 明朝" w:cs="ＭＳ 明朝" w:hint="eastAsia"/>
          <w:kern w:val="0"/>
        </w:rPr>
        <w:t xml:space="preserve">　○○学会　○○賞（２０○○年○月）</w:t>
      </w:r>
    </w:p>
    <w:p w14:paraId="181DEB49" w14:textId="4D2C3DBE" w:rsidR="00EA50C9" w:rsidRDefault="00EA50C9" w:rsidP="00EA50C9">
      <w:pPr>
        <w:overflowPunct w:val="0"/>
        <w:adjustRightInd w:val="0"/>
        <w:textAlignment w:val="baseline"/>
        <w:rPr>
          <w:rFonts w:ascii="ＭＳ 明朝" w:hAnsi="ＭＳ 明朝" w:cs="ＭＳ 明朝"/>
          <w:kern w:val="0"/>
          <w:sz w:val="22"/>
          <w:szCs w:val="22"/>
        </w:rPr>
      </w:pPr>
    </w:p>
    <w:p w14:paraId="354978DE" w14:textId="77777777" w:rsidR="007337A9" w:rsidRPr="007337A9" w:rsidRDefault="007337A9" w:rsidP="00EA50C9">
      <w:pPr>
        <w:overflowPunct w:val="0"/>
        <w:adjustRightInd w:val="0"/>
        <w:textAlignment w:val="baseline"/>
        <w:rPr>
          <w:rFonts w:ascii="ＭＳ 明朝" w:hAnsi="ＭＳ 明朝" w:cs="ＭＳ 明朝"/>
          <w:kern w:val="0"/>
          <w:sz w:val="22"/>
          <w:szCs w:val="22"/>
        </w:rPr>
      </w:pPr>
    </w:p>
    <w:p w14:paraId="4ED8064B"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２　社会連携・国際交流活動（１　学会活動を除く）</w:t>
      </w:r>
    </w:p>
    <w:p w14:paraId="50763C9E"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 xml:space="preserve">　　産官学共同研究　　○○省○○プロジェクト</w:t>
      </w:r>
    </w:p>
    <w:p w14:paraId="63005D47"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 xml:space="preserve">　　研究会等　　　　　○○会議，○○研究会，○○セミナー等の企画，開催等</w:t>
      </w:r>
    </w:p>
    <w:p w14:paraId="20074B81"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 xml:space="preserve">　　学外委員会等　　　○○委員会委員長，○○審議会委員</w:t>
      </w:r>
    </w:p>
    <w:p w14:paraId="52E85E1E"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 xml:space="preserve">　　国際共同研究　　　○○大学と○○に関する共同研究</w:t>
      </w:r>
    </w:p>
    <w:p w14:paraId="376F7EF7" w14:textId="0D735193" w:rsidR="00EA50C9" w:rsidRDefault="00EA50C9" w:rsidP="00EA50C9">
      <w:pPr>
        <w:overflowPunct w:val="0"/>
        <w:adjustRightInd w:val="0"/>
        <w:textAlignment w:val="baseline"/>
        <w:rPr>
          <w:rFonts w:hAnsi="ＭＳ 明朝" w:cs="ＭＳ 明朝"/>
          <w:kern w:val="0"/>
        </w:rPr>
      </w:pPr>
      <w:r>
        <w:rPr>
          <w:rFonts w:hAnsi="ＭＳ 明朝" w:cs="ＭＳ 明朝" w:hint="eastAsia"/>
          <w:kern w:val="0"/>
        </w:rPr>
        <w:t xml:space="preserve">　　国際研究集会　　　○○国際会議，○○研究会，○○セミナー等の企画，開催等</w:t>
      </w:r>
    </w:p>
    <w:p w14:paraId="1C0D27E1" w14:textId="3FBFB469" w:rsidR="00EA50C9" w:rsidRDefault="00EA50C9" w:rsidP="00EA50C9">
      <w:pPr>
        <w:overflowPunct w:val="0"/>
        <w:adjustRightInd w:val="0"/>
        <w:textAlignment w:val="baseline"/>
        <w:rPr>
          <w:rFonts w:hAnsi="ＭＳ 明朝"/>
          <w:spacing w:val="4"/>
          <w:kern w:val="0"/>
        </w:rPr>
      </w:pPr>
    </w:p>
    <w:p w14:paraId="3878F989" w14:textId="1409CAFF" w:rsidR="00EA50C9" w:rsidRDefault="00EA50C9" w:rsidP="00EA50C9">
      <w:pPr>
        <w:overflowPunct w:val="0"/>
        <w:adjustRightInd w:val="0"/>
        <w:textAlignment w:val="baseline"/>
        <w:rPr>
          <w:rFonts w:hAnsi="ＭＳ 明朝"/>
          <w:spacing w:val="4"/>
          <w:kern w:val="0"/>
        </w:rPr>
      </w:pPr>
    </w:p>
    <w:p w14:paraId="56BD6463" w14:textId="77777777" w:rsidR="00EA50C9" w:rsidRDefault="00EA50C9" w:rsidP="00EA50C9">
      <w:pPr>
        <w:overflowPunct w:val="0"/>
        <w:adjustRightInd w:val="0"/>
        <w:textAlignment w:val="baseline"/>
        <w:rPr>
          <w:rFonts w:hAnsi="ＭＳ 明朝"/>
          <w:spacing w:val="4"/>
          <w:kern w:val="0"/>
        </w:rPr>
      </w:pPr>
    </w:p>
    <w:p w14:paraId="6362801F" w14:textId="4B6689F2" w:rsidR="00EA50C9" w:rsidRDefault="00EA50C9" w:rsidP="00EA50C9">
      <w:pPr>
        <w:widowControl/>
        <w:jc w:val="left"/>
        <w:rPr>
          <w:rFonts w:hAnsi="ＭＳ 明朝"/>
          <w:color w:val="000000" w:themeColor="text1"/>
          <w:spacing w:val="95"/>
          <w:sz w:val="22"/>
        </w:rPr>
      </w:pPr>
      <w:r>
        <w:rPr>
          <w:rFonts w:hAnsi="ＭＳ 明朝" w:hint="eastAsia"/>
          <w:spacing w:val="4"/>
          <w:kern w:val="0"/>
        </w:rPr>
        <w:br w:type="page"/>
      </w:r>
    </w:p>
    <w:p w14:paraId="05217784" w14:textId="418206CF" w:rsidR="007337A9" w:rsidRPr="00EA543C" w:rsidRDefault="007337A9" w:rsidP="007337A9">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６</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4EE4E306" w14:textId="25A6CE0F" w:rsidR="00EA50C9" w:rsidRDefault="007337A9" w:rsidP="007337A9">
      <w:pPr>
        <w:widowControl/>
        <w:jc w:val="left"/>
        <w:rPr>
          <w:rFonts w:hAnsi="ＭＳ 明朝"/>
          <w:color w:val="000000" w:themeColor="text1"/>
          <w:spacing w:val="95"/>
          <w:sz w:val="22"/>
        </w:rPr>
      </w:pPr>
      <w:r>
        <w:rPr>
          <w:rFonts w:ascii="ＭＳ Ｐゴシック" w:eastAsia="ＭＳ Ｐゴシック" w:hAnsi="ＭＳ Ｐゴシック" w:hint="eastAsia"/>
          <w:color w:val="000000" w:themeColor="text1"/>
          <w:sz w:val="36"/>
          <w:szCs w:val="36"/>
        </w:rPr>
        <w:t>科学研究費</w:t>
      </w:r>
      <w:del w:id="1" w:author="作成者">
        <w:r w:rsidDel="00FB662A">
          <w:rPr>
            <w:rFonts w:ascii="ＭＳ Ｐゴシック" w:eastAsia="ＭＳ Ｐゴシック" w:hAnsi="ＭＳ Ｐゴシック" w:hint="eastAsia"/>
            <w:color w:val="000000" w:themeColor="text1"/>
            <w:sz w:val="36"/>
            <w:szCs w:val="36"/>
          </w:rPr>
          <w:delText>補助</w:delText>
        </w:r>
      </w:del>
      <w:ins w:id="2" w:author="作成者">
        <w:r w:rsidR="00FB662A">
          <w:rPr>
            <w:rFonts w:ascii="ＭＳ Ｐゴシック" w:eastAsia="ＭＳ Ｐゴシック" w:hAnsi="ＭＳ Ｐゴシック" w:hint="eastAsia"/>
            <w:color w:val="000000" w:themeColor="text1"/>
            <w:sz w:val="36"/>
            <w:szCs w:val="36"/>
          </w:rPr>
          <w:t>助成</w:t>
        </w:r>
      </w:ins>
      <w:r>
        <w:rPr>
          <w:rFonts w:ascii="ＭＳ Ｐゴシック" w:eastAsia="ＭＳ Ｐゴシック" w:hAnsi="ＭＳ Ｐゴシック" w:hint="eastAsia"/>
          <w:color w:val="000000" w:themeColor="text1"/>
          <w:sz w:val="36"/>
          <w:szCs w:val="36"/>
        </w:rPr>
        <w:t>金等の研究助成金採択状況</w:t>
      </w:r>
    </w:p>
    <w:p w14:paraId="43C13181" w14:textId="74FB69B0" w:rsidR="007337A9" w:rsidRDefault="007337A9" w:rsidP="007337A9">
      <w:pPr>
        <w:overflowPunct w:val="0"/>
        <w:adjustRightInd w:val="0"/>
        <w:jc w:val="left"/>
        <w:textAlignment w:val="baseline"/>
        <w:rPr>
          <w:rFonts w:hAnsi="ＭＳ 明朝" w:cs="ＭＳ 明朝"/>
          <w:kern w:val="0"/>
          <w:sz w:val="22"/>
          <w:szCs w:val="22"/>
        </w:rPr>
      </w:pPr>
    </w:p>
    <w:p w14:paraId="0212DC83" w14:textId="67CD717E" w:rsidR="007337A9" w:rsidRDefault="007337A9" w:rsidP="007337A9">
      <w:pPr>
        <w:tabs>
          <w:tab w:val="left" w:pos="5580"/>
        </w:tabs>
        <w:rPr>
          <w:rFonts w:hAnsi="ＭＳ 明朝"/>
          <w:kern w:val="0"/>
        </w:rPr>
      </w:pPr>
      <w:r>
        <w:rPr>
          <w:rFonts w:hAnsi="ＭＳ 明朝" w:hint="eastAsia"/>
          <w:kern w:val="0"/>
        </w:rPr>
        <w:t>（平成</w:t>
      </w:r>
      <w:r>
        <w:rPr>
          <w:rFonts w:hAnsi="ＭＳ 明朝" w:hint="eastAsia"/>
          <w:kern w:val="0"/>
        </w:rPr>
        <w:t>2</w:t>
      </w:r>
      <w:r w:rsidR="00321061">
        <w:rPr>
          <w:rFonts w:hAnsi="ＭＳ 明朝" w:hint="eastAsia"/>
          <w:kern w:val="0"/>
        </w:rPr>
        <w:t>7</w:t>
      </w:r>
      <w:r>
        <w:rPr>
          <w:rFonts w:hAnsi="ＭＳ 明朝" w:hint="eastAsia"/>
          <w:kern w:val="0"/>
        </w:rPr>
        <w:t>年度から令和</w:t>
      </w:r>
      <w:r w:rsidR="00321061">
        <w:rPr>
          <w:rFonts w:hAnsi="ＭＳ 明朝" w:hint="eastAsia"/>
          <w:kern w:val="0"/>
        </w:rPr>
        <w:t>7</w:t>
      </w:r>
      <w:r>
        <w:rPr>
          <w:rFonts w:hAnsi="ＭＳ 明朝" w:hint="eastAsia"/>
          <w:kern w:val="0"/>
        </w:rPr>
        <w:t>年度について記載する）</w:t>
      </w:r>
    </w:p>
    <w:p w14:paraId="1C7E2C06" w14:textId="0E122387" w:rsidR="007337A9" w:rsidRDefault="007337A9" w:rsidP="007337A9">
      <w:pPr>
        <w:tabs>
          <w:tab w:val="left" w:pos="5580"/>
        </w:tabs>
        <w:ind w:left="386" w:hanging="386"/>
        <w:rPr>
          <w:rFonts w:hAnsi="ＭＳ 明朝"/>
          <w:kern w:val="0"/>
        </w:rPr>
      </w:pPr>
      <w:r>
        <w:rPr>
          <w:rFonts w:hAnsi="ＭＳ 明朝" w:hint="eastAsia"/>
          <w:kern w:val="0"/>
        </w:rPr>
        <w:t>１．外部資金</w:t>
      </w:r>
      <w:r>
        <w:rPr>
          <w:rFonts w:hAnsi="ＭＳ 明朝" w:hint="eastAsia"/>
        </w:rPr>
        <w:t>（使途の特定された資金）</w:t>
      </w:r>
      <w:r>
        <w:rPr>
          <w:rFonts w:hAnsi="ＭＳ 明朝" w:hint="eastAsia"/>
          <w:kern w:val="0"/>
        </w:rPr>
        <w:t>の獲得状況</w:t>
      </w:r>
    </w:p>
    <w:p w14:paraId="2F6BA817" w14:textId="77777777" w:rsidR="007337A9" w:rsidRDefault="007337A9" w:rsidP="007337A9">
      <w:pPr>
        <w:tabs>
          <w:tab w:val="left" w:pos="5580"/>
        </w:tabs>
        <w:ind w:leftChars="100" w:left="210" w:firstLineChars="100" w:firstLine="210"/>
        <w:rPr>
          <w:rFonts w:hAnsi="ＭＳ 明朝"/>
        </w:rPr>
      </w:pPr>
      <w:r>
        <w:rPr>
          <w:rFonts w:hAnsi="ＭＳ 明朝" w:hint="eastAsia"/>
          <w:kern w:val="0"/>
        </w:rPr>
        <w:t>（種目，課題名，交付年度，交付金額，代表者・分担者の別等を記入のこと）</w:t>
      </w:r>
    </w:p>
    <w:p w14:paraId="501C3FE3" w14:textId="38337BC5" w:rsidR="007337A9" w:rsidRDefault="007337A9" w:rsidP="005A25A8">
      <w:pPr>
        <w:tabs>
          <w:tab w:val="left" w:pos="5580"/>
        </w:tabs>
        <w:ind w:leftChars="50" w:left="105" w:firstLineChars="50" w:firstLine="105"/>
        <w:rPr>
          <w:rFonts w:hAnsi="ＭＳ 明朝"/>
        </w:rPr>
      </w:pPr>
      <w:r>
        <w:rPr>
          <w:rFonts w:hAnsi="ＭＳ 明朝" w:hint="eastAsia"/>
        </w:rPr>
        <w:t>１）</w:t>
      </w:r>
    </w:p>
    <w:p w14:paraId="66CBD6E2" w14:textId="0A6BEB80" w:rsidR="007337A9" w:rsidRDefault="007337A9" w:rsidP="005A25A8">
      <w:pPr>
        <w:tabs>
          <w:tab w:val="left" w:pos="5580"/>
        </w:tabs>
        <w:ind w:leftChars="50" w:left="105" w:firstLineChars="50" w:firstLine="105"/>
        <w:rPr>
          <w:rFonts w:hAnsi="ＭＳ 明朝"/>
        </w:rPr>
      </w:pPr>
      <w:r>
        <w:rPr>
          <w:rFonts w:hAnsi="ＭＳ 明朝" w:hint="eastAsia"/>
        </w:rPr>
        <w:t>２）</w:t>
      </w:r>
    </w:p>
    <w:p w14:paraId="34FF79C3" w14:textId="653516CC" w:rsidR="007337A9" w:rsidRDefault="007337A9" w:rsidP="007337A9">
      <w:pPr>
        <w:tabs>
          <w:tab w:val="left" w:pos="5580"/>
        </w:tabs>
        <w:ind w:left="386" w:hanging="386"/>
        <w:rPr>
          <w:rFonts w:hAnsi="ＭＳ 明朝"/>
          <w:kern w:val="0"/>
        </w:rPr>
      </w:pPr>
    </w:p>
    <w:p w14:paraId="40B88692" w14:textId="77777777" w:rsidR="007337A9" w:rsidRDefault="007337A9" w:rsidP="007337A9">
      <w:pPr>
        <w:tabs>
          <w:tab w:val="left" w:pos="5580"/>
        </w:tabs>
        <w:ind w:left="386" w:hanging="386"/>
        <w:rPr>
          <w:rFonts w:hAnsi="ＭＳ 明朝"/>
          <w:kern w:val="0"/>
        </w:rPr>
      </w:pPr>
    </w:p>
    <w:p w14:paraId="47EF09A0" w14:textId="7B5F14BA" w:rsidR="007337A9" w:rsidRDefault="007337A9" w:rsidP="007337A9">
      <w:pPr>
        <w:tabs>
          <w:tab w:val="left" w:pos="5580"/>
        </w:tabs>
        <w:ind w:left="386" w:hanging="386"/>
        <w:rPr>
          <w:rFonts w:hAnsi="ＭＳ 明朝"/>
          <w:kern w:val="0"/>
        </w:rPr>
      </w:pPr>
      <w:r>
        <w:rPr>
          <w:rFonts w:hAnsi="ＭＳ 明朝" w:hint="eastAsia"/>
          <w:kern w:val="0"/>
        </w:rPr>
        <w:t>２．外部資金</w:t>
      </w:r>
      <w:r>
        <w:rPr>
          <w:rFonts w:hAnsi="ＭＳ 明朝" w:hint="eastAsia"/>
        </w:rPr>
        <w:t>（寄付金・雑収入等の使途の特定のない資金）</w:t>
      </w:r>
      <w:r>
        <w:rPr>
          <w:rFonts w:hAnsi="ＭＳ 明朝" w:hint="eastAsia"/>
          <w:kern w:val="0"/>
        </w:rPr>
        <w:t>の獲得状況</w:t>
      </w:r>
    </w:p>
    <w:p w14:paraId="38512C85" w14:textId="77777777" w:rsidR="007337A9" w:rsidRDefault="007337A9" w:rsidP="007337A9">
      <w:pPr>
        <w:tabs>
          <w:tab w:val="left" w:pos="5580"/>
        </w:tabs>
        <w:ind w:leftChars="100" w:left="210" w:firstLineChars="100" w:firstLine="210"/>
        <w:rPr>
          <w:rFonts w:hAnsi="ＭＳ 明朝"/>
          <w:kern w:val="0"/>
        </w:rPr>
      </w:pPr>
      <w:r>
        <w:rPr>
          <w:rFonts w:hAnsi="ＭＳ 明朝" w:hint="eastAsia"/>
          <w:kern w:val="0"/>
        </w:rPr>
        <w:t>（種目，課題名，交付年度，交付金額，代表者・分担者の別等を記入のこと）</w:t>
      </w:r>
    </w:p>
    <w:p w14:paraId="1D25CBA7" w14:textId="020F6F8D" w:rsidR="007337A9" w:rsidRDefault="007337A9" w:rsidP="005A25A8">
      <w:pPr>
        <w:tabs>
          <w:tab w:val="left" w:pos="5580"/>
        </w:tabs>
        <w:ind w:leftChars="50" w:left="105" w:firstLineChars="50" w:firstLine="105"/>
        <w:rPr>
          <w:rFonts w:hAnsi="ＭＳ 明朝"/>
        </w:rPr>
      </w:pPr>
      <w:r>
        <w:rPr>
          <w:rFonts w:hAnsi="ＭＳ 明朝" w:hint="eastAsia"/>
        </w:rPr>
        <w:t>１）</w:t>
      </w:r>
    </w:p>
    <w:p w14:paraId="4E027745" w14:textId="28E7F1D4" w:rsidR="007337A9" w:rsidRDefault="007337A9" w:rsidP="005A25A8">
      <w:pPr>
        <w:tabs>
          <w:tab w:val="left" w:pos="5580"/>
        </w:tabs>
        <w:ind w:leftChars="50" w:left="105" w:firstLineChars="50" w:firstLine="105"/>
        <w:rPr>
          <w:rFonts w:hAnsi="ＭＳ 明朝"/>
        </w:rPr>
      </w:pPr>
      <w:r>
        <w:rPr>
          <w:rFonts w:hAnsi="ＭＳ 明朝" w:hint="eastAsia"/>
        </w:rPr>
        <w:t>２）</w:t>
      </w:r>
    </w:p>
    <w:p w14:paraId="4526FD7D" w14:textId="4FB5D2CE" w:rsidR="007337A9" w:rsidRDefault="007337A9">
      <w:pPr>
        <w:widowControl/>
        <w:jc w:val="left"/>
        <w:rPr>
          <w:rFonts w:hAnsi="ＭＳ 明朝"/>
          <w:color w:val="000000" w:themeColor="text1"/>
          <w:spacing w:val="95"/>
          <w:sz w:val="22"/>
        </w:rPr>
      </w:pPr>
      <w:r>
        <w:rPr>
          <w:rFonts w:hAnsi="ＭＳ 明朝"/>
          <w:color w:val="000000" w:themeColor="text1"/>
          <w:spacing w:val="95"/>
          <w:sz w:val="22"/>
        </w:rPr>
        <w:br w:type="page"/>
      </w:r>
    </w:p>
    <w:p w14:paraId="282E3308" w14:textId="7BD58809" w:rsidR="007337A9" w:rsidRPr="00EA543C" w:rsidRDefault="007337A9" w:rsidP="007337A9">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７</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34D3A00F" w14:textId="51DA7FC8" w:rsidR="007337A9" w:rsidRDefault="007337A9" w:rsidP="007337A9">
      <w:pPr>
        <w:pStyle w:val="TableParagraph"/>
        <w:rPr>
          <w:rFonts w:ascii="ＭＳ Ｐゴシック" w:eastAsia="ＭＳ Ｐゴシック" w:hAnsi="ＭＳ Ｐゴシック"/>
          <w:color w:val="000000" w:themeColor="text1"/>
          <w:sz w:val="36"/>
          <w:szCs w:val="36"/>
          <w:lang w:eastAsia="ja-JP"/>
        </w:rPr>
      </w:pPr>
      <w:r>
        <w:rPr>
          <w:rFonts w:ascii="ＭＳ Ｐゴシック" w:eastAsia="ＭＳ Ｐゴシック" w:hAnsi="ＭＳ Ｐゴシック" w:hint="eastAsia"/>
          <w:color w:val="000000" w:themeColor="text1"/>
          <w:sz w:val="36"/>
          <w:szCs w:val="36"/>
          <w:lang w:eastAsia="ja-JP"/>
        </w:rPr>
        <w:t>応募者について照会に応じられる方</w:t>
      </w:r>
    </w:p>
    <w:p w14:paraId="44A99C85" w14:textId="77777777" w:rsidR="007337A9" w:rsidRDefault="007337A9" w:rsidP="007337A9">
      <w:pPr>
        <w:pStyle w:val="TableParagraph"/>
        <w:rPr>
          <w:rFonts w:hAnsi="ＭＳ 明朝" w:cs="ＭＳ 明朝"/>
          <w:lang w:eastAsia="ja-JP"/>
        </w:rPr>
      </w:pPr>
    </w:p>
    <w:p w14:paraId="691F4AC1" w14:textId="77777777" w:rsidR="007337A9" w:rsidRDefault="007337A9" w:rsidP="007337A9">
      <w:pPr>
        <w:pStyle w:val="TableParagraph"/>
        <w:rPr>
          <w:rFonts w:ascii="ＭＳ 明朝" w:hAnsi="ＭＳ 明朝" w:cs="メイリオ"/>
          <w:lang w:eastAsia="ja-JP"/>
        </w:rPr>
      </w:pPr>
    </w:p>
    <w:p w14:paraId="74E92777" w14:textId="77777777" w:rsidR="007337A9" w:rsidRDefault="007337A9" w:rsidP="005A25A8">
      <w:pPr>
        <w:pStyle w:val="TableParagraph"/>
        <w:ind w:firstLineChars="50" w:firstLine="496"/>
        <w:rPr>
          <w:rFonts w:ascii="ＭＳ 明朝" w:hAnsi="ＭＳ 明朝" w:cs="メイリオ"/>
          <w:lang w:eastAsia="ja-JP"/>
        </w:rPr>
      </w:pPr>
      <w:r w:rsidRPr="007337A9">
        <w:rPr>
          <w:rFonts w:ascii="ＭＳ 明朝" w:hAnsi="ＭＳ 明朝" w:cs="メイリオ" w:hint="eastAsia"/>
          <w:spacing w:val="386"/>
          <w:fitText w:val="1212" w:id="-1242853376"/>
          <w:lang w:eastAsia="ja-JP"/>
        </w:rPr>
        <w:t>氏</w:t>
      </w:r>
      <w:r w:rsidRPr="007337A9">
        <w:rPr>
          <w:rFonts w:ascii="ＭＳ 明朝" w:hAnsi="ＭＳ 明朝" w:cs="メイリオ" w:hint="eastAsia"/>
          <w:fitText w:val="1212" w:id="-1242853376"/>
          <w:lang w:eastAsia="ja-JP"/>
        </w:rPr>
        <w:t>名</w:t>
      </w:r>
      <w:r>
        <w:rPr>
          <w:rFonts w:ascii="ＭＳ 明朝" w:hAnsi="ＭＳ 明朝" w:cs="メイリオ" w:hint="eastAsia"/>
          <w:lang w:eastAsia="ja-JP"/>
        </w:rPr>
        <w:t>：</w:t>
      </w:r>
    </w:p>
    <w:p w14:paraId="2F9C0109" w14:textId="77777777" w:rsidR="007337A9" w:rsidRDefault="007337A9" w:rsidP="005A25A8">
      <w:pPr>
        <w:pStyle w:val="TableParagraph"/>
        <w:ind w:firstLineChars="200" w:firstLine="496"/>
        <w:rPr>
          <w:rFonts w:ascii="ＭＳ 明朝" w:hAnsi="ＭＳ 明朝" w:cs="メイリオ"/>
          <w:lang w:eastAsia="ja-JP"/>
        </w:rPr>
      </w:pPr>
      <w:r w:rsidRPr="005A25A8">
        <w:rPr>
          <w:rFonts w:ascii="ＭＳ 明朝" w:hAnsi="ＭＳ 明朝" w:cs="メイリオ" w:hint="eastAsia"/>
          <w:spacing w:val="14"/>
          <w:fitText w:val="1212" w:id="-1242853375"/>
          <w:lang w:eastAsia="ja-JP"/>
        </w:rPr>
        <w:t>所属・役</w:t>
      </w:r>
      <w:r w:rsidRPr="005A25A8">
        <w:rPr>
          <w:rFonts w:ascii="ＭＳ 明朝" w:hAnsi="ＭＳ 明朝" w:cs="メイリオ" w:hint="eastAsia"/>
          <w:fitText w:val="1212" w:id="-1242853375"/>
          <w:lang w:eastAsia="ja-JP"/>
        </w:rPr>
        <w:t>職</w:t>
      </w:r>
      <w:r>
        <w:rPr>
          <w:rFonts w:ascii="ＭＳ 明朝" w:hAnsi="ＭＳ 明朝" w:cs="メイリオ" w:hint="eastAsia"/>
          <w:lang w:eastAsia="ja-JP"/>
        </w:rPr>
        <w:t>：</w:t>
      </w:r>
    </w:p>
    <w:p w14:paraId="0EE0730A" w14:textId="77777777" w:rsidR="007337A9" w:rsidRDefault="007337A9" w:rsidP="005A25A8">
      <w:pPr>
        <w:pStyle w:val="TableParagraph"/>
        <w:ind w:firstLineChars="50" w:firstLine="496"/>
        <w:rPr>
          <w:rFonts w:ascii="ＭＳ 明朝" w:hAnsi="ＭＳ 明朝" w:cs="メイリオ"/>
          <w:lang w:eastAsia="ja-JP"/>
        </w:rPr>
      </w:pPr>
      <w:r w:rsidRPr="005A25A8">
        <w:rPr>
          <w:rFonts w:ascii="ＭＳ 明朝" w:hAnsi="ＭＳ 明朝" w:cs="メイリオ" w:hint="eastAsia"/>
          <w:spacing w:val="386"/>
          <w:fitText w:val="1212" w:id="-1242853374"/>
          <w:lang w:eastAsia="ja-JP"/>
        </w:rPr>
        <w:t>住</w:t>
      </w:r>
      <w:r w:rsidRPr="005A25A8">
        <w:rPr>
          <w:rFonts w:ascii="ＭＳ 明朝" w:hAnsi="ＭＳ 明朝" w:cs="メイリオ" w:hint="eastAsia"/>
          <w:fitText w:val="1212" w:id="-1242853374"/>
          <w:lang w:eastAsia="ja-JP"/>
        </w:rPr>
        <w:t>所</w:t>
      </w:r>
      <w:r>
        <w:rPr>
          <w:rFonts w:ascii="ＭＳ 明朝" w:hAnsi="ＭＳ 明朝" w:cs="メイリオ" w:hint="eastAsia"/>
          <w:lang w:eastAsia="ja-JP"/>
        </w:rPr>
        <w:t>：</w:t>
      </w:r>
    </w:p>
    <w:p w14:paraId="53AA0605" w14:textId="561DB8DD" w:rsidR="007337A9" w:rsidRDefault="007337A9" w:rsidP="005A25A8">
      <w:pPr>
        <w:pStyle w:val="TableParagraph"/>
        <w:ind w:firstLineChars="100" w:firstLine="496"/>
        <w:rPr>
          <w:rFonts w:ascii="ＭＳ 明朝" w:hAnsi="ＭＳ 明朝" w:cs="メイリオ"/>
          <w:lang w:eastAsia="ja-JP"/>
        </w:rPr>
      </w:pPr>
      <w:r w:rsidRPr="005A25A8">
        <w:rPr>
          <w:rFonts w:ascii="ＭＳ 明朝" w:hAnsi="ＭＳ 明朝" w:cs="メイリオ" w:hint="eastAsia"/>
          <w:spacing w:val="138"/>
          <w:fitText w:val="1212" w:id="-1242853373"/>
          <w:lang w:eastAsia="ja-JP"/>
        </w:rPr>
        <w:t>メー</w:t>
      </w:r>
      <w:r w:rsidRPr="005A25A8">
        <w:rPr>
          <w:rFonts w:ascii="ＭＳ 明朝" w:hAnsi="ＭＳ 明朝" w:cs="メイリオ" w:hint="eastAsia"/>
          <w:fitText w:val="1212" w:id="-1242853373"/>
          <w:lang w:eastAsia="ja-JP"/>
        </w:rPr>
        <w:t>ル</w:t>
      </w:r>
      <w:r>
        <w:rPr>
          <w:rFonts w:ascii="ＭＳ 明朝" w:hAnsi="ＭＳ 明朝" w:cs="メイリオ" w:hint="eastAsia"/>
          <w:lang w:eastAsia="ja-JP"/>
        </w:rPr>
        <w:t>：</w:t>
      </w:r>
    </w:p>
    <w:p w14:paraId="3CB5E148" w14:textId="77777777" w:rsidR="007337A9" w:rsidRDefault="007337A9" w:rsidP="005A25A8">
      <w:pPr>
        <w:pStyle w:val="TableParagraph"/>
        <w:ind w:firstLineChars="150" w:firstLine="495"/>
        <w:rPr>
          <w:rFonts w:ascii="ＭＳ 明朝" w:hAnsi="ＭＳ 明朝" w:cs="メイリオ"/>
          <w:lang w:eastAsia="ja-JP"/>
        </w:rPr>
      </w:pPr>
      <w:r w:rsidRPr="005A25A8">
        <w:rPr>
          <w:rFonts w:ascii="ＭＳ 明朝" w:hAnsi="ＭＳ 明朝" w:cs="メイリオ" w:hint="eastAsia"/>
          <w:spacing w:val="55"/>
          <w:fitText w:val="1212" w:id="-1242853372"/>
          <w:lang w:eastAsia="ja-JP"/>
        </w:rPr>
        <w:t>電話番</w:t>
      </w:r>
      <w:r w:rsidRPr="005A25A8">
        <w:rPr>
          <w:rFonts w:ascii="ＭＳ 明朝" w:hAnsi="ＭＳ 明朝" w:cs="メイリオ" w:hint="eastAsia"/>
          <w:spacing w:val="1"/>
          <w:fitText w:val="1212" w:id="-1242853372"/>
          <w:lang w:eastAsia="ja-JP"/>
        </w:rPr>
        <w:t>号</w:t>
      </w:r>
      <w:r>
        <w:rPr>
          <w:rFonts w:ascii="ＭＳ 明朝" w:hAnsi="ＭＳ 明朝" w:cs="メイリオ" w:hint="eastAsia"/>
          <w:lang w:eastAsia="ja-JP"/>
        </w:rPr>
        <w:t>：</w:t>
      </w:r>
    </w:p>
    <w:p w14:paraId="28905D7A" w14:textId="77777777" w:rsidR="007337A9" w:rsidRDefault="007337A9" w:rsidP="007337A9">
      <w:pPr>
        <w:pStyle w:val="TableParagraph"/>
        <w:rPr>
          <w:rFonts w:ascii="ＭＳ 明朝" w:hAnsi="ＭＳ 明朝" w:cs="メイリオ"/>
          <w:lang w:eastAsia="ja-JP"/>
        </w:rPr>
      </w:pPr>
    </w:p>
    <w:p w14:paraId="455ECE63" w14:textId="77777777" w:rsidR="007337A9" w:rsidRDefault="007337A9" w:rsidP="007337A9">
      <w:pPr>
        <w:pStyle w:val="TableParagraph"/>
        <w:rPr>
          <w:rFonts w:ascii="ＭＳ 明朝" w:hAnsi="ＭＳ 明朝" w:cs="メイリオ"/>
          <w:lang w:eastAsia="ja-JP"/>
        </w:rPr>
      </w:pPr>
    </w:p>
    <w:p w14:paraId="6120873A" w14:textId="77777777" w:rsidR="007337A9" w:rsidRDefault="007337A9" w:rsidP="007337A9">
      <w:pPr>
        <w:pStyle w:val="TableParagraph"/>
        <w:rPr>
          <w:rFonts w:ascii="ＭＳ 明朝" w:hAnsi="ＭＳ 明朝" w:cs="メイリオ"/>
          <w:lang w:eastAsia="ja-JP"/>
        </w:rPr>
      </w:pPr>
    </w:p>
    <w:p w14:paraId="0D65090C" w14:textId="77777777" w:rsidR="00EA50C9" w:rsidRDefault="00EA50C9">
      <w:pPr>
        <w:widowControl/>
        <w:jc w:val="left"/>
        <w:rPr>
          <w:rFonts w:hAnsi="ＭＳ 明朝"/>
          <w:color w:val="000000" w:themeColor="text1"/>
          <w:spacing w:val="95"/>
          <w:sz w:val="22"/>
        </w:rPr>
      </w:pPr>
    </w:p>
    <w:p w14:paraId="2681646A" w14:textId="3DE63FB6" w:rsidR="00EA50C9" w:rsidRDefault="00EA50C9">
      <w:pPr>
        <w:widowControl/>
        <w:jc w:val="left"/>
        <w:rPr>
          <w:rFonts w:hAnsi="ＭＳ 明朝"/>
          <w:color w:val="000000" w:themeColor="text1"/>
          <w:spacing w:val="95"/>
          <w:sz w:val="22"/>
        </w:rPr>
      </w:pPr>
      <w:r>
        <w:rPr>
          <w:rFonts w:hAnsi="ＭＳ 明朝"/>
          <w:color w:val="000000" w:themeColor="text1"/>
          <w:spacing w:val="95"/>
          <w:sz w:val="22"/>
        </w:rPr>
        <w:br w:type="page"/>
      </w:r>
    </w:p>
    <w:p w14:paraId="39050980" w14:textId="77777777" w:rsidR="00C50474" w:rsidRPr="00C50474" w:rsidRDefault="00C50474">
      <w:pPr>
        <w:widowControl/>
        <w:jc w:val="left"/>
        <w:rPr>
          <w:rFonts w:hAnsi="ＭＳ 明朝"/>
          <w:color w:val="000000" w:themeColor="text1"/>
          <w:spacing w:val="95"/>
          <w:sz w:val="22"/>
        </w:rPr>
      </w:pPr>
    </w:p>
    <w:p w14:paraId="76AD3D5D" w14:textId="67998AD9" w:rsidR="001449F8" w:rsidRPr="00EA543C" w:rsidRDefault="001449F8" w:rsidP="001449F8">
      <w:pPr>
        <w:pStyle w:val="a3"/>
        <w:spacing w:line="272" w:lineRule="exact"/>
        <w:jc w:val="center"/>
        <w:rPr>
          <w:rFonts w:ascii="ＭＳ Ｐ明朝" w:eastAsia="ＭＳ Ｐ明朝" w:hAnsi="ＭＳ Ｐ明朝"/>
          <w:color w:val="000000" w:themeColor="text1"/>
        </w:rPr>
      </w:pPr>
      <w:r w:rsidRPr="00EA543C">
        <w:rPr>
          <w:rFonts w:ascii="ＭＳ Ｐ明朝" w:eastAsia="ＭＳ Ｐ明朝" w:hAnsi="ＭＳ Ｐ明朝" w:hint="eastAsia"/>
          <w:color w:val="000000" w:themeColor="text1"/>
          <w:spacing w:val="102"/>
          <w:sz w:val="22"/>
          <w:fitText w:val="3920" w:id="-93084416"/>
        </w:rPr>
        <w:t>書類記入上の注意事</w:t>
      </w:r>
      <w:r w:rsidRPr="00EA543C">
        <w:rPr>
          <w:rFonts w:ascii="ＭＳ Ｐ明朝" w:eastAsia="ＭＳ Ｐ明朝" w:hAnsi="ＭＳ Ｐ明朝" w:hint="eastAsia"/>
          <w:color w:val="000000" w:themeColor="text1"/>
          <w:spacing w:val="-1"/>
          <w:sz w:val="22"/>
          <w:fitText w:val="3920" w:id="-93084416"/>
        </w:rPr>
        <w:t>項</w:t>
      </w:r>
    </w:p>
    <w:p w14:paraId="6F18031B" w14:textId="77777777" w:rsidR="001449F8" w:rsidRPr="00EA543C" w:rsidRDefault="001449F8" w:rsidP="001449F8">
      <w:pPr>
        <w:pStyle w:val="a3"/>
        <w:spacing w:line="272" w:lineRule="exact"/>
        <w:rPr>
          <w:rFonts w:ascii="ＭＳ Ｐ明朝" w:eastAsia="ＭＳ Ｐ明朝" w:hAnsi="ＭＳ Ｐ明朝"/>
          <w:color w:val="000000" w:themeColor="text1"/>
        </w:rPr>
      </w:pPr>
    </w:p>
    <w:p w14:paraId="013988FB" w14:textId="7074D451" w:rsidR="00A90B46" w:rsidRPr="008A26AF" w:rsidRDefault="00A90B46" w:rsidP="00A90B46">
      <w:pPr>
        <w:pStyle w:val="a3"/>
        <w:wordWrap/>
        <w:spacing w:line="240" w:lineRule="auto"/>
        <w:rPr>
          <w:rFonts w:ascii="ＭＳ Ｐ明朝" w:eastAsia="ＭＳ Ｐ明朝" w:hAnsi="ＭＳ Ｐ明朝"/>
        </w:rPr>
      </w:pPr>
      <w:r>
        <w:rPr>
          <w:rFonts w:ascii="ＭＳ Ｐ明朝" w:eastAsia="ＭＳ Ｐ明朝" w:hAnsi="ＭＳ Ｐ明朝" w:hint="eastAsia"/>
          <w:color w:val="000000" w:themeColor="text1"/>
        </w:rPr>
        <w:t>１．</w:t>
      </w:r>
      <w:r>
        <w:rPr>
          <w:rFonts w:ascii="ＭＳ Ｐゴシック" w:eastAsia="ＭＳ Ｐゴシック" w:hAnsi="ＭＳ Ｐゴシック" w:hint="eastAsia"/>
          <w:color w:val="000000" w:themeColor="text1"/>
        </w:rPr>
        <w:t>履歴書</w:t>
      </w:r>
      <w:r w:rsidRPr="008A26AF">
        <w:rPr>
          <w:rFonts w:ascii="ＭＳ Ｐ明朝" w:eastAsia="ＭＳ Ｐ明朝" w:hAnsi="ＭＳ Ｐ明朝" w:hint="eastAsia"/>
        </w:rPr>
        <w:t>（様式１）</w:t>
      </w:r>
    </w:p>
    <w:p w14:paraId="1748C7F3" w14:textId="77777777"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rPr>
        <w:t>（１）学歴欄には，大学・学部入学以降の学歴を記入する。</w:t>
      </w:r>
    </w:p>
    <w:p w14:paraId="5E2B62AF" w14:textId="77777777"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rPr>
        <w:t>（２）学位欄には，博士の学位名，授与された年月日および授与された大学名を記入する。</w:t>
      </w:r>
    </w:p>
    <w:p w14:paraId="4175BBC3" w14:textId="77777777"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rPr>
        <w:t>（３）資格欄には，薬剤師免許などの特筆すべき免許および取得年月日について記入する。</w:t>
      </w:r>
    </w:p>
    <w:p w14:paraId="5CB10473" w14:textId="77777777" w:rsidR="00A90B46" w:rsidRPr="008A26AF" w:rsidRDefault="00A90B46" w:rsidP="00A90B46">
      <w:pPr>
        <w:pStyle w:val="a3"/>
        <w:wordWrap/>
        <w:spacing w:line="240" w:lineRule="auto"/>
        <w:ind w:left="336" w:hangingChars="150" w:hanging="336"/>
        <w:rPr>
          <w:rFonts w:ascii="ＭＳ Ｐ明朝" w:eastAsia="ＭＳ Ｐ明朝" w:hAnsi="ＭＳ Ｐ明朝"/>
        </w:rPr>
      </w:pPr>
      <w:r w:rsidRPr="008A26AF">
        <w:rPr>
          <w:rFonts w:ascii="ＭＳ Ｐ明朝" w:eastAsia="ＭＳ Ｐ明朝" w:hAnsi="ＭＳ Ｐ明朝" w:hint="eastAsia"/>
        </w:rPr>
        <w:t>（４）職歴欄には，研究生などの研究歴があれば所属教室等も記入する。また，職歴に空白年月がある場合には，説明をつける。</w:t>
      </w:r>
    </w:p>
    <w:p w14:paraId="0E049D1A" w14:textId="77777777" w:rsidR="00A90B46" w:rsidRPr="008A26AF" w:rsidRDefault="00A90B46" w:rsidP="00A90B46">
      <w:pPr>
        <w:pStyle w:val="a3"/>
        <w:wordWrap/>
        <w:spacing w:line="240" w:lineRule="auto"/>
        <w:rPr>
          <w:rFonts w:ascii="ＭＳ Ｐ明朝" w:eastAsia="ＭＳ Ｐ明朝" w:hAnsi="ＭＳ Ｐ明朝"/>
        </w:rPr>
      </w:pPr>
    </w:p>
    <w:p w14:paraId="620BA272" w14:textId="77777777"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rPr>
        <w:t>２．</w:t>
      </w:r>
      <w:r w:rsidRPr="008A26AF">
        <w:rPr>
          <w:rFonts w:ascii="ＭＳ Ｐゴシック" w:eastAsia="ＭＳ Ｐゴシック" w:hAnsi="ＭＳ Ｐゴシック" w:hint="eastAsia"/>
        </w:rPr>
        <w:t>業績目録</w:t>
      </w:r>
      <w:r w:rsidRPr="008A26AF">
        <w:rPr>
          <w:rFonts w:ascii="ＭＳ Ｐ明朝" w:eastAsia="ＭＳ Ｐ明朝" w:hAnsi="ＭＳ Ｐ明朝" w:hint="eastAsia"/>
        </w:rPr>
        <w:t>（様式２）</w:t>
      </w:r>
    </w:p>
    <w:p w14:paraId="7363CB80" w14:textId="77777777" w:rsidR="00A90B46" w:rsidRDefault="00A90B46" w:rsidP="00A90B46">
      <w:pPr>
        <w:pStyle w:val="a3"/>
        <w:wordWrap/>
        <w:spacing w:line="240" w:lineRule="auto"/>
        <w:ind w:leftChars="200" w:left="420"/>
        <w:rPr>
          <w:rFonts w:ascii="ＭＳ Ｐ明朝" w:eastAsia="ＭＳ Ｐ明朝" w:hAnsi="ＭＳ Ｐ明朝"/>
          <w:color w:val="000000" w:themeColor="text1"/>
        </w:rPr>
      </w:pPr>
      <w:r>
        <w:rPr>
          <w:rFonts w:ascii="ＭＳ Ｐ明朝" w:eastAsia="ＭＳ Ｐ明朝" w:hAnsi="ＭＳ Ｐ明朝" w:hint="eastAsia"/>
          <w:color w:val="000000" w:themeColor="text1"/>
        </w:rPr>
        <w:t>次の区分および順序で，最新のものから順に記載する。</w:t>
      </w:r>
    </w:p>
    <w:p w14:paraId="5682D067" w14:textId="77777777" w:rsidR="00A90B46" w:rsidRDefault="00A90B46" w:rsidP="00A90B46">
      <w:pPr>
        <w:pStyle w:val="a3"/>
        <w:wordWrap/>
        <w:spacing w:line="240" w:lineRule="auto"/>
        <w:ind w:leftChars="200" w:left="420"/>
        <w:rPr>
          <w:rFonts w:ascii="ＭＳ Ｐ明朝" w:eastAsia="ＭＳ Ｐ明朝" w:hAnsi="ＭＳ Ｐ明朝"/>
          <w:color w:val="000000" w:themeColor="text1"/>
          <w:spacing w:val="5"/>
        </w:rPr>
      </w:pPr>
      <w:r>
        <w:rPr>
          <w:rFonts w:ascii="ＭＳ Ｐ明朝" w:eastAsia="ＭＳ Ｐ明朝" w:hAnsi="ＭＳ Ｐ明朝" w:hint="eastAsia"/>
          <w:color w:val="000000" w:themeColor="text1"/>
        </w:rPr>
        <w:t>主筆には，○印をつける（</w:t>
      </w:r>
      <w:r>
        <w:rPr>
          <w:rFonts w:ascii="ＭＳ Ｐ明朝" w:eastAsia="ＭＳ Ｐ明朝" w:hAnsi="ＭＳ Ｐ明朝" w:hint="eastAsia"/>
          <w:color w:val="000000" w:themeColor="text1"/>
          <w:spacing w:val="5"/>
        </w:rPr>
        <w:t>主筆は，first</w:t>
      </w:r>
      <w:r>
        <w:rPr>
          <w:rFonts w:ascii="ＭＳ Ｐ明朝" w:eastAsia="ＭＳ Ｐ明朝" w:hAnsi="ＭＳ Ｐ明朝" w:hint="eastAsia"/>
          <w:color w:val="000000" w:themeColor="text1"/>
          <w:spacing w:val="2"/>
        </w:rPr>
        <w:t xml:space="preserve"> </w:t>
      </w:r>
      <w:r>
        <w:rPr>
          <w:rFonts w:ascii="ＭＳ Ｐ明朝" w:eastAsia="ＭＳ Ｐ明朝" w:hAnsi="ＭＳ Ｐ明朝" w:hint="eastAsia"/>
          <w:color w:val="000000" w:themeColor="text1"/>
          <w:spacing w:val="5"/>
        </w:rPr>
        <w:t>author または</w:t>
      </w:r>
      <w:r>
        <w:rPr>
          <w:rFonts w:ascii="ＭＳ Ｐ明朝" w:eastAsia="ＭＳ Ｐ明朝" w:hAnsi="ＭＳ Ｐ明朝" w:hint="eastAsia"/>
          <w:color w:val="000000" w:themeColor="text1"/>
          <w:spacing w:val="2"/>
        </w:rPr>
        <w:t xml:space="preserve"> </w:t>
      </w:r>
      <w:r>
        <w:rPr>
          <w:rFonts w:ascii="ＭＳ Ｐ明朝" w:eastAsia="ＭＳ Ｐ明朝" w:hAnsi="ＭＳ Ｐ明朝" w:hint="eastAsia"/>
          <w:color w:val="000000" w:themeColor="text1"/>
          <w:spacing w:val="5"/>
        </w:rPr>
        <w:t>corresponding</w:t>
      </w:r>
      <w:r>
        <w:rPr>
          <w:rFonts w:ascii="ＭＳ Ｐ明朝" w:eastAsia="ＭＳ Ｐ明朝" w:hAnsi="ＭＳ Ｐ明朝" w:hint="eastAsia"/>
          <w:color w:val="000000" w:themeColor="text1"/>
          <w:spacing w:val="3"/>
        </w:rPr>
        <w:t xml:space="preserve"> </w:t>
      </w:r>
      <w:r>
        <w:rPr>
          <w:rFonts w:ascii="ＭＳ Ｐ明朝" w:eastAsia="ＭＳ Ｐ明朝" w:hAnsi="ＭＳ Ｐ明朝" w:hint="eastAsia"/>
          <w:color w:val="000000" w:themeColor="text1"/>
          <w:spacing w:val="5"/>
        </w:rPr>
        <w:t>author とします</w:t>
      </w:r>
      <w:r>
        <w:rPr>
          <w:rFonts w:ascii="ＭＳ Ｐ明朝" w:eastAsia="ＭＳ Ｐ明朝" w:hAnsi="ＭＳ Ｐ明朝" w:hint="eastAsia"/>
          <w:color w:val="000000" w:themeColor="text1"/>
        </w:rPr>
        <w:t>）。著書名および題目名は，和文論文は和文で，欧文論文は欧文で記載する。</w:t>
      </w:r>
    </w:p>
    <w:p w14:paraId="7381F6A0" w14:textId="77777777" w:rsidR="00A90B46" w:rsidRDefault="00A90B46" w:rsidP="00A90B46">
      <w:pPr>
        <w:pStyle w:val="a3"/>
        <w:wordWrap/>
        <w:spacing w:line="240" w:lineRule="auto"/>
        <w:ind w:firstLineChars="100" w:firstLine="224"/>
        <w:rPr>
          <w:rFonts w:ascii="ＭＳ Ｐ明朝" w:eastAsia="ＭＳ Ｐ明朝" w:hAnsi="ＭＳ Ｐ明朝"/>
          <w:color w:val="000000" w:themeColor="text1"/>
        </w:rPr>
      </w:pPr>
      <w:r>
        <w:rPr>
          <w:rFonts w:ascii="ＭＳ Ｐゴシック" w:eastAsia="ＭＳ Ｐゴシック" w:hAnsi="ＭＳ Ｐゴシック" w:hint="eastAsia"/>
          <w:color w:val="000000" w:themeColor="text1"/>
        </w:rPr>
        <w:t>（１）原著</w:t>
      </w:r>
      <w:r>
        <w:rPr>
          <w:rFonts w:ascii="ＭＳ Ｐ明朝" w:eastAsia="ＭＳ Ｐ明朝" w:hAnsi="ＭＳ Ｐ明朝" w:hint="eastAsia"/>
          <w:color w:val="000000" w:themeColor="text1"/>
        </w:rPr>
        <w:t>（査読制度のある雑誌に掲載されたもの）</w:t>
      </w:r>
    </w:p>
    <w:p w14:paraId="5BDF57F4" w14:textId="77777777" w:rsidR="00A90B46" w:rsidRDefault="00A90B46" w:rsidP="00A90B46">
      <w:pPr>
        <w:pStyle w:val="a3"/>
        <w:tabs>
          <w:tab w:val="num" w:pos="567"/>
        </w:tabs>
        <w:wordWrap/>
        <w:spacing w:line="240" w:lineRule="auto"/>
        <w:ind w:rightChars="-100" w:right="-210" w:firstLineChars="300" w:firstLine="672"/>
        <w:rPr>
          <w:rFonts w:ascii="ＭＳ Ｐ明朝" w:eastAsia="ＭＳ Ｐ明朝" w:hAnsi="ＭＳ Ｐ明朝"/>
          <w:color w:val="000000" w:themeColor="text1"/>
        </w:rPr>
      </w:pPr>
      <w:r>
        <w:rPr>
          <w:rFonts w:ascii="ＭＳ Ｐ明朝" w:eastAsia="ＭＳ Ｐ明朝" w:hAnsi="ＭＳ Ｐ明朝" w:hint="eastAsia"/>
          <w:color w:val="000000" w:themeColor="text1"/>
        </w:rPr>
        <w:t>投稿中のものは記載しない。ただし，掲載予定のものはその証明となるものを添付の上，記載する。</w:t>
      </w:r>
    </w:p>
    <w:p w14:paraId="223E00FC" w14:textId="77777777" w:rsidR="00A90B46" w:rsidRDefault="00A90B46" w:rsidP="00A90B46">
      <w:pPr>
        <w:pStyle w:val="a3"/>
        <w:wordWrap/>
        <w:spacing w:line="240" w:lineRule="auto"/>
        <w:ind w:firstLineChars="100" w:firstLine="224"/>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（２）総説・著書</w:t>
      </w:r>
    </w:p>
    <w:p w14:paraId="3FB8991E" w14:textId="77777777" w:rsidR="00A90B46" w:rsidRDefault="00A90B46" w:rsidP="00A90B46">
      <w:pPr>
        <w:pStyle w:val="a3"/>
        <w:wordWrap/>
        <w:spacing w:line="240" w:lineRule="auto"/>
        <w:ind w:leftChars="300" w:left="630"/>
        <w:rPr>
          <w:rFonts w:ascii="ＭＳ Ｐゴシック" w:eastAsia="ＭＳ Ｐゴシック" w:hAnsi="ＭＳ Ｐゴシック"/>
          <w:color w:val="000000" w:themeColor="text1"/>
        </w:rPr>
      </w:pPr>
      <w:r>
        <w:rPr>
          <w:rFonts w:ascii="ＭＳ Ｐ明朝" w:eastAsia="ＭＳ Ｐ明朝" w:hAnsi="ＭＳ Ｐ明朝" w:hint="eastAsia"/>
          <w:color w:val="000000" w:themeColor="text1"/>
        </w:rPr>
        <w:t>総説で，投稿中のものは記載しない。ただし，掲載予定のものはその証明となるものを添付の上，記載する。著書で共著の場合は，著者全員の氏名を，分担執筆の場合はどの項を分担したかを記載する。翻訳の場合は，その旨を記載する。</w:t>
      </w:r>
    </w:p>
    <w:p w14:paraId="27D6D803" w14:textId="77777777" w:rsidR="00A90B46" w:rsidRDefault="00A90B46" w:rsidP="00A90B46">
      <w:pPr>
        <w:pStyle w:val="a3"/>
        <w:wordWrap/>
        <w:spacing w:line="240" w:lineRule="auto"/>
        <w:ind w:firstLineChars="100" w:firstLine="224"/>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（３）出願特許</w:t>
      </w:r>
    </w:p>
    <w:p w14:paraId="7829A2D5" w14:textId="77777777" w:rsidR="00A90B46" w:rsidRDefault="00A90B46" w:rsidP="00A90B46">
      <w:pPr>
        <w:pStyle w:val="a3"/>
        <w:wordWrap/>
        <w:spacing w:line="240" w:lineRule="auto"/>
        <w:ind w:firstLineChars="100" w:firstLine="224"/>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（４）学会招待講演等</w:t>
      </w:r>
    </w:p>
    <w:p w14:paraId="7058CAF9" w14:textId="77777777" w:rsidR="00A90B46" w:rsidRDefault="00A90B46" w:rsidP="00A90B46">
      <w:pPr>
        <w:pStyle w:val="a3"/>
        <w:tabs>
          <w:tab w:val="num" w:pos="567"/>
        </w:tabs>
        <w:wordWrap/>
        <w:spacing w:line="240" w:lineRule="auto"/>
        <w:ind w:firstLineChars="300" w:firstLine="672"/>
        <w:rPr>
          <w:rFonts w:ascii="ＭＳ Ｐ明朝" w:eastAsia="ＭＳ Ｐ明朝" w:hAnsi="ＭＳ Ｐ明朝"/>
          <w:color w:val="000000" w:themeColor="text1"/>
        </w:rPr>
      </w:pPr>
      <w:r>
        <w:rPr>
          <w:rFonts w:ascii="ＭＳ Ｐ明朝" w:eastAsia="ＭＳ Ｐ明朝" w:hAnsi="ＭＳ Ｐ明朝" w:hint="eastAsia"/>
          <w:color w:val="000000" w:themeColor="text1"/>
        </w:rPr>
        <w:t>最近５年以内の国際および国内学会の招待講演等について記載する。</w:t>
      </w:r>
    </w:p>
    <w:p w14:paraId="196FAD91" w14:textId="77777777" w:rsidR="00A90B46" w:rsidRDefault="00A90B46" w:rsidP="00A90B46">
      <w:pPr>
        <w:pStyle w:val="a3"/>
        <w:wordWrap/>
        <w:spacing w:line="240" w:lineRule="auto"/>
        <w:ind w:firstLineChars="100" w:firstLine="224"/>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（５）その他</w:t>
      </w:r>
    </w:p>
    <w:p w14:paraId="6C6257EF" w14:textId="77777777" w:rsidR="00A90B46" w:rsidRDefault="00A90B46" w:rsidP="00A90B46">
      <w:pPr>
        <w:pStyle w:val="a3"/>
        <w:wordWrap/>
        <w:spacing w:line="240" w:lineRule="auto"/>
        <w:rPr>
          <w:rFonts w:ascii="ＭＳ Ｐ明朝" w:eastAsia="ＭＳ Ｐ明朝" w:hAnsi="ＭＳ Ｐ明朝"/>
          <w:color w:val="000000" w:themeColor="text1"/>
        </w:rPr>
      </w:pPr>
    </w:p>
    <w:p w14:paraId="13D457E0" w14:textId="77777777" w:rsidR="00A90B46" w:rsidRDefault="00A90B46" w:rsidP="00A90B46">
      <w:pPr>
        <w:pStyle w:val="a3"/>
        <w:wordWrap/>
        <w:spacing w:line="240" w:lineRule="auto"/>
        <w:rPr>
          <w:rFonts w:ascii="ＭＳ Ｐ明朝" w:eastAsia="ＭＳ Ｐ明朝" w:hAnsi="ＭＳ Ｐ明朝"/>
          <w:color w:val="000000" w:themeColor="text1"/>
          <w:spacing w:val="8"/>
        </w:rPr>
      </w:pPr>
      <w:r>
        <w:rPr>
          <w:rFonts w:ascii="ＭＳ Ｐ明朝" w:eastAsia="ＭＳ Ｐ明朝" w:hAnsi="ＭＳ Ｐ明朝" w:hint="eastAsia"/>
          <w:color w:val="000000" w:themeColor="text1"/>
          <w:spacing w:val="8"/>
        </w:rPr>
        <w:t>３．</w:t>
      </w:r>
      <w:r>
        <w:rPr>
          <w:rFonts w:ascii="ＭＳ Ｐゴシック" w:eastAsia="ＭＳ Ｐゴシック" w:hAnsi="ＭＳ Ｐゴシック" w:hint="eastAsia"/>
          <w:color w:val="000000" w:themeColor="text1"/>
          <w:spacing w:val="8"/>
        </w:rPr>
        <w:t>論文等の別刷</w:t>
      </w:r>
    </w:p>
    <w:p w14:paraId="543BDD27" w14:textId="77777777" w:rsidR="00A90B46" w:rsidRDefault="00A90B46" w:rsidP="00A90B46">
      <w:pPr>
        <w:pStyle w:val="a3"/>
        <w:wordWrap/>
        <w:spacing w:line="240" w:lineRule="auto"/>
        <w:ind w:leftChars="216" w:left="454"/>
        <w:rPr>
          <w:rFonts w:ascii="ＭＳ Ｐ明朝" w:eastAsia="ＭＳ Ｐ明朝" w:hAnsi="ＭＳ Ｐ明朝"/>
          <w:color w:val="000000" w:themeColor="text1"/>
        </w:rPr>
      </w:pPr>
      <w:r>
        <w:rPr>
          <w:rFonts w:ascii="ＭＳ Ｐ明朝" w:eastAsia="ＭＳ Ｐ明朝" w:hAnsi="ＭＳ Ｐ明朝" w:hint="eastAsia"/>
          <w:color w:val="000000" w:themeColor="text1"/>
        </w:rPr>
        <w:t>業績目録の中から応募者の自選により，主要な論文等の別刷（５編以内，コピーも可）を添付する。</w:t>
      </w:r>
    </w:p>
    <w:p w14:paraId="17A00487" w14:textId="77777777" w:rsidR="00A90B46" w:rsidRDefault="00A90B46" w:rsidP="00A90B46">
      <w:pPr>
        <w:pStyle w:val="a3"/>
        <w:wordWrap/>
        <w:spacing w:line="240" w:lineRule="auto"/>
        <w:ind w:leftChars="216" w:left="454"/>
        <w:rPr>
          <w:rFonts w:ascii="ＭＳ Ｐ明朝" w:eastAsia="ＭＳ Ｐ明朝" w:hAnsi="ＭＳ Ｐ明朝"/>
          <w:dstrike/>
          <w:color w:val="000000" w:themeColor="text1"/>
        </w:rPr>
      </w:pPr>
    </w:p>
    <w:p w14:paraId="70DA5CF9" w14:textId="77777777" w:rsidR="00A90B46" w:rsidRPr="008A26AF" w:rsidRDefault="00A90B46" w:rsidP="00A90B46">
      <w:pPr>
        <w:pStyle w:val="a3"/>
        <w:wordWrap/>
        <w:spacing w:line="240" w:lineRule="auto"/>
        <w:rPr>
          <w:rFonts w:ascii="ＭＳ Ｐ明朝" w:eastAsia="ＭＳ Ｐ明朝" w:hAnsi="ＭＳ Ｐ明朝"/>
          <w:spacing w:val="8"/>
        </w:rPr>
      </w:pPr>
      <w:r>
        <w:rPr>
          <w:rFonts w:ascii="ＭＳ Ｐ明朝" w:eastAsia="ＭＳ Ｐ明朝" w:hAnsi="ＭＳ Ｐ明朝" w:hint="eastAsia"/>
          <w:color w:val="000000" w:themeColor="text1"/>
          <w:spacing w:val="8"/>
        </w:rPr>
        <w:t>４</w:t>
      </w:r>
      <w:r w:rsidRPr="008A26AF">
        <w:rPr>
          <w:rFonts w:ascii="ＭＳ Ｐ明朝" w:eastAsia="ＭＳ Ｐ明朝" w:hAnsi="ＭＳ Ｐ明朝" w:hint="eastAsia"/>
          <w:spacing w:val="8"/>
        </w:rPr>
        <w:t>．</w:t>
      </w:r>
      <w:r w:rsidRPr="008A26AF">
        <w:rPr>
          <w:rFonts w:ascii="ＭＳ Ｐゴシック" w:eastAsia="ＭＳ Ｐゴシック" w:hAnsi="ＭＳ Ｐゴシック" w:hint="eastAsia"/>
        </w:rPr>
        <w:t>研究業績概要書と研究に関する今後の抱負（様式３）</w:t>
      </w:r>
    </w:p>
    <w:p w14:paraId="042DA390" w14:textId="77777777" w:rsidR="00A90B46" w:rsidRPr="008A26AF" w:rsidRDefault="00A90B46" w:rsidP="00A90B46">
      <w:pPr>
        <w:pStyle w:val="a3"/>
        <w:wordWrap/>
        <w:spacing w:line="240" w:lineRule="auto"/>
        <w:ind w:leftChars="206" w:left="433" w:firstLineChars="7" w:firstLine="16"/>
        <w:rPr>
          <w:rFonts w:ascii="ＭＳ Ｐ明朝" w:eastAsia="ＭＳ Ｐ明朝" w:hAnsi="ＭＳ Ｐ明朝"/>
          <w:spacing w:val="8"/>
        </w:rPr>
      </w:pPr>
      <w:r w:rsidRPr="008A26AF">
        <w:rPr>
          <w:rFonts w:ascii="ＭＳ Ｐ明朝" w:eastAsia="ＭＳ Ｐ明朝" w:hAnsi="ＭＳ Ｐ明朝" w:hint="eastAsia"/>
          <w:spacing w:val="8"/>
        </w:rPr>
        <w:t>Ａ４用紙２頁以内，図等の挿入も可とする。</w:t>
      </w:r>
    </w:p>
    <w:p w14:paraId="65E87C63" w14:textId="77777777" w:rsidR="00A90B46" w:rsidRPr="008A26AF" w:rsidRDefault="00A90B46" w:rsidP="00A90B46">
      <w:pPr>
        <w:pStyle w:val="a3"/>
        <w:wordWrap/>
        <w:spacing w:line="240" w:lineRule="auto"/>
        <w:rPr>
          <w:rFonts w:ascii="ＭＳ Ｐ明朝" w:eastAsia="ＭＳ Ｐ明朝" w:hAnsi="ＭＳ Ｐ明朝"/>
          <w:spacing w:val="8"/>
        </w:rPr>
      </w:pPr>
    </w:p>
    <w:p w14:paraId="22F8E132" w14:textId="77777777" w:rsidR="00A90B46" w:rsidRPr="008A26AF" w:rsidRDefault="00A90B46" w:rsidP="00A90B46">
      <w:pPr>
        <w:pStyle w:val="a3"/>
        <w:wordWrap/>
        <w:spacing w:line="240" w:lineRule="auto"/>
        <w:ind w:left="904" w:hangingChars="400" w:hanging="904"/>
        <w:rPr>
          <w:rFonts w:ascii="ＭＳ Ｐ明朝" w:eastAsia="ＭＳ Ｐ明朝" w:hAnsi="ＭＳ Ｐ明朝"/>
          <w:spacing w:val="8"/>
        </w:rPr>
      </w:pPr>
      <w:r w:rsidRPr="008A26AF">
        <w:rPr>
          <w:rFonts w:ascii="ＭＳ Ｐ明朝" w:eastAsia="ＭＳ Ｐ明朝" w:hAnsi="ＭＳ Ｐ明朝" w:hint="eastAsia"/>
          <w:spacing w:val="8"/>
        </w:rPr>
        <w:t>５．</w:t>
      </w:r>
      <w:r w:rsidRPr="008A26AF">
        <w:rPr>
          <w:rFonts w:ascii="ＭＳ Ｐゴシック" w:eastAsia="ＭＳ Ｐゴシック" w:hAnsi="ＭＳ Ｐゴシック" w:hint="eastAsia"/>
        </w:rPr>
        <w:t>教育に関する経歴書と教育に関する今後の抱負（様式４）</w:t>
      </w:r>
    </w:p>
    <w:p w14:paraId="40E3FEF9" w14:textId="77777777" w:rsidR="00A90B46" w:rsidRPr="008A26AF" w:rsidRDefault="00A90B46" w:rsidP="00A90B46">
      <w:pPr>
        <w:pStyle w:val="a3"/>
        <w:wordWrap/>
        <w:spacing w:line="240" w:lineRule="auto"/>
        <w:ind w:firstLineChars="200" w:firstLine="452"/>
        <w:rPr>
          <w:rFonts w:ascii="ＭＳ Ｐ明朝" w:eastAsia="ＭＳ Ｐ明朝" w:hAnsi="ＭＳ Ｐ明朝"/>
          <w:spacing w:val="8"/>
        </w:rPr>
      </w:pPr>
      <w:r w:rsidRPr="008A26AF">
        <w:rPr>
          <w:rFonts w:ascii="ＭＳ Ｐ明朝" w:eastAsia="ＭＳ Ｐ明朝" w:hAnsi="ＭＳ Ｐ明朝" w:hint="eastAsia"/>
          <w:spacing w:val="8"/>
        </w:rPr>
        <w:t>Ａ４用紙２頁以内，図等の挿入も可とする。</w:t>
      </w:r>
    </w:p>
    <w:p w14:paraId="05B97F10" w14:textId="77777777" w:rsidR="00A90B46" w:rsidRPr="008A26AF" w:rsidRDefault="00A90B46" w:rsidP="00A90B46">
      <w:pPr>
        <w:pStyle w:val="a3"/>
        <w:wordWrap/>
        <w:spacing w:line="240" w:lineRule="auto"/>
        <w:rPr>
          <w:rFonts w:ascii="ＭＳ Ｐ明朝" w:eastAsia="ＭＳ Ｐ明朝" w:hAnsi="ＭＳ Ｐ明朝"/>
          <w:spacing w:val="8"/>
        </w:rPr>
      </w:pPr>
    </w:p>
    <w:p w14:paraId="384C2BCE" w14:textId="77777777"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spacing w:val="8"/>
        </w:rPr>
        <w:t>６．</w:t>
      </w:r>
      <w:r w:rsidRPr="008A26AF">
        <w:rPr>
          <w:rFonts w:ascii="ＭＳ Ｐゴシック" w:eastAsia="ＭＳ Ｐゴシック" w:hAnsi="ＭＳ Ｐゴシック" w:hint="eastAsia"/>
        </w:rPr>
        <w:t>学会及び社会における活動状況（様式５）</w:t>
      </w:r>
    </w:p>
    <w:p w14:paraId="5D395101" w14:textId="1B2D0336" w:rsidR="00A90B46" w:rsidRPr="008A26AF" w:rsidRDefault="00A90B46" w:rsidP="00A90B46">
      <w:pPr>
        <w:pStyle w:val="a3"/>
        <w:wordWrap/>
        <w:spacing w:line="240" w:lineRule="auto"/>
        <w:ind w:leftChars="200" w:left="420"/>
        <w:rPr>
          <w:rFonts w:ascii="ＭＳ Ｐ明朝" w:eastAsia="ＭＳ Ｐ明朝" w:hAnsi="ＭＳ Ｐ明朝"/>
        </w:rPr>
      </w:pPr>
      <w:r w:rsidRPr="008A26AF">
        <w:rPr>
          <w:rFonts w:ascii="ＭＳ Ｐ明朝" w:eastAsia="ＭＳ Ｐ明朝" w:hAnsi="ＭＳ Ｐ明朝" w:hint="eastAsia"/>
        </w:rPr>
        <w:t>加入学会および役職名，学会等における活動（学会誌の編集委員等），学会</w:t>
      </w:r>
      <w:r w:rsidR="00923504">
        <w:rPr>
          <w:rFonts w:ascii="ＭＳ Ｐ明朝" w:eastAsia="ＭＳ Ｐ明朝" w:hAnsi="ＭＳ Ｐ明朝" w:hint="eastAsia"/>
        </w:rPr>
        <w:t>等から</w:t>
      </w:r>
      <w:r w:rsidRPr="008A26AF">
        <w:rPr>
          <w:rFonts w:ascii="ＭＳ Ｐ明朝" w:eastAsia="ＭＳ Ｐ明朝" w:hAnsi="ＭＳ Ｐ明朝" w:hint="eastAsia"/>
        </w:rPr>
        <w:t>の受賞，公的な委員等における活動を記載する。</w:t>
      </w:r>
    </w:p>
    <w:p w14:paraId="7AE58507" w14:textId="77777777" w:rsidR="00A90B46" w:rsidRPr="008A26AF" w:rsidRDefault="00A90B46" w:rsidP="00A90B46">
      <w:pPr>
        <w:pStyle w:val="a3"/>
        <w:wordWrap/>
        <w:spacing w:line="240" w:lineRule="auto"/>
        <w:ind w:left="224" w:hangingChars="100" w:hanging="224"/>
        <w:rPr>
          <w:rFonts w:ascii="ＭＳ Ｐ明朝" w:eastAsia="ＭＳ Ｐ明朝" w:hAnsi="ＭＳ Ｐ明朝"/>
        </w:rPr>
      </w:pPr>
    </w:p>
    <w:p w14:paraId="522D4C70" w14:textId="15B07302" w:rsidR="00A90B46" w:rsidRPr="008A26AF" w:rsidRDefault="00A90B46" w:rsidP="00A90B46">
      <w:pPr>
        <w:pStyle w:val="a3"/>
        <w:wordWrap/>
        <w:spacing w:line="240" w:lineRule="auto"/>
        <w:rPr>
          <w:rFonts w:ascii="ＭＳ Ｐゴシック" w:eastAsia="ＭＳ Ｐゴシック" w:hAnsi="ＭＳ Ｐゴシック"/>
          <w:spacing w:val="8"/>
        </w:rPr>
      </w:pPr>
      <w:r w:rsidRPr="008A26AF">
        <w:rPr>
          <w:rFonts w:ascii="ＭＳ Ｐ明朝" w:eastAsia="ＭＳ Ｐ明朝" w:hAnsi="ＭＳ Ｐ明朝" w:hint="eastAsia"/>
          <w:spacing w:val="8"/>
        </w:rPr>
        <w:t>７．</w:t>
      </w:r>
      <w:r w:rsidRPr="008A26AF">
        <w:rPr>
          <w:rFonts w:ascii="ＭＳ Ｐゴシック" w:eastAsia="ＭＳ Ｐゴシック" w:hAnsi="ＭＳ Ｐゴシック" w:hint="eastAsia"/>
        </w:rPr>
        <w:t>科学研究費</w:t>
      </w:r>
      <w:del w:id="3" w:author="作成者">
        <w:r w:rsidRPr="008A26AF" w:rsidDel="00FB662A">
          <w:rPr>
            <w:rFonts w:ascii="ＭＳ Ｐゴシック" w:eastAsia="ＭＳ Ｐゴシック" w:hAnsi="ＭＳ Ｐゴシック" w:hint="eastAsia"/>
          </w:rPr>
          <w:delText>補助</w:delText>
        </w:r>
      </w:del>
      <w:ins w:id="4" w:author="作成者">
        <w:r w:rsidR="00FB662A">
          <w:rPr>
            <w:rFonts w:ascii="ＭＳ Ｐゴシック" w:eastAsia="ＭＳ Ｐゴシック" w:hAnsi="ＭＳ Ｐゴシック" w:hint="eastAsia"/>
          </w:rPr>
          <w:t>助成</w:t>
        </w:r>
      </w:ins>
      <w:r w:rsidRPr="008A26AF">
        <w:rPr>
          <w:rFonts w:ascii="ＭＳ Ｐゴシック" w:eastAsia="ＭＳ Ｐゴシック" w:hAnsi="ＭＳ Ｐゴシック" w:hint="eastAsia"/>
        </w:rPr>
        <w:t>金等の研究助成金の採択状況（様式６）</w:t>
      </w:r>
    </w:p>
    <w:p w14:paraId="39F55A8C" w14:textId="6838BFD1" w:rsidR="001449F8" w:rsidRPr="008A26AF" w:rsidRDefault="00A90B46" w:rsidP="00A90B46">
      <w:pPr>
        <w:pStyle w:val="a3"/>
        <w:wordWrap/>
        <w:spacing w:line="240" w:lineRule="auto"/>
        <w:ind w:leftChars="213" w:left="447"/>
        <w:rPr>
          <w:rFonts w:ascii="ＭＳ Ｐ明朝" w:eastAsia="ＭＳ Ｐ明朝" w:hAnsi="ＭＳ Ｐ明朝"/>
        </w:rPr>
      </w:pPr>
      <w:r w:rsidRPr="008A26AF">
        <w:rPr>
          <w:rFonts w:ascii="ＭＳ Ｐ明朝" w:eastAsia="ＭＳ Ｐ明朝" w:hAnsi="ＭＳ Ｐ明朝" w:hint="eastAsia"/>
        </w:rPr>
        <w:t>平成2</w:t>
      </w:r>
      <w:r w:rsidR="00321061">
        <w:rPr>
          <w:rFonts w:ascii="ＭＳ Ｐ明朝" w:eastAsia="ＭＳ Ｐ明朝" w:hAnsi="ＭＳ Ｐ明朝" w:hint="eastAsia"/>
        </w:rPr>
        <w:t>7</w:t>
      </w:r>
      <w:r w:rsidRPr="008A26AF">
        <w:rPr>
          <w:rFonts w:ascii="ＭＳ Ｐ明朝" w:eastAsia="ＭＳ Ｐ明朝" w:hAnsi="ＭＳ Ｐ明朝" w:hint="eastAsia"/>
        </w:rPr>
        <w:t>年度から令和</w:t>
      </w:r>
      <w:r w:rsidR="00321061">
        <w:rPr>
          <w:rFonts w:ascii="ＭＳ Ｐ明朝" w:eastAsia="ＭＳ Ｐ明朝" w:hAnsi="ＭＳ Ｐ明朝" w:hint="eastAsia"/>
        </w:rPr>
        <w:t>7</w:t>
      </w:r>
      <w:r w:rsidRPr="008A26AF">
        <w:rPr>
          <w:rFonts w:ascii="ＭＳ Ｐ明朝" w:eastAsia="ＭＳ Ｐ明朝" w:hAnsi="ＭＳ Ｐ明朝" w:hint="eastAsia"/>
        </w:rPr>
        <w:t>年度について記載する（代表者・分担者を明記すること）。</w:t>
      </w:r>
    </w:p>
    <w:p w14:paraId="149F8820" w14:textId="77777777" w:rsidR="001449F8" w:rsidRPr="008A26AF" w:rsidRDefault="001449F8" w:rsidP="00CF5D35">
      <w:pPr>
        <w:pStyle w:val="a3"/>
        <w:wordWrap/>
        <w:spacing w:line="240" w:lineRule="auto"/>
        <w:ind w:leftChars="100" w:left="210" w:firstLineChars="100" w:firstLine="226"/>
        <w:rPr>
          <w:rFonts w:ascii="ＭＳ Ｐ明朝" w:eastAsia="ＭＳ Ｐ明朝" w:hAnsi="ＭＳ Ｐ明朝"/>
          <w:spacing w:val="8"/>
        </w:rPr>
      </w:pPr>
    </w:p>
    <w:p w14:paraId="4735F03E" w14:textId="6272E96B" w:rsidR="001449F8" w:rsidRPr="008A26AF" w:rsidRDefault="001449F8" w:rsidP="00CF5D35">
      <w:pPr>
        <w:pStyle w:val="a3"/>
        <w:wordWrap/>
        <w:spacing w:line="240" w:lineRule="auto"/>
        <w:rPr>
          <w:rFonts w:ascii="ＭＳ Ｐゴシック" w:eastAsia="ＭＳ Ｐゴシック" w:hAnsi="ＭＳ Ｐゴシック"/>
          <w:spacing w:val="8"/>
        </w:rPr>
      </w:pPr>
      <w:r w:rsidRPr="008A26AF">
        <w:rPr>
          <w:rFonts w:ascii="ＭＳ Ｐ明朝" w:eastAsia="ＭＳ Ｐ明朝" w:hAnsi="ＭＳ Ｐ明朝" w:hint="eastAsia"/>
          <w:spacing w:val="8"/>
        </w:rPr>
        <w:t>８．</w:t>
      </w:r>
      <w:r w:rsidRPr="008A26AF">
        <w:rPr>
          <w:rFonts w:ascii="ＭＳ Ｐゴシック" w:eastAsia="ＭＳ Ｐゴシック" w:hAnsi="ＭＳ Ｐゴシック" w:hint="eastAsia"/>
          <w:spacing w:val="8"/>
        </w:rPr>
        <w:t>推薦</w:t>
      </w:r>
      <w:r w:rsidRPr="008A26AF">
        <w:rPr>
          <w:rFonts w:ascii="ＭＳ Ｐゴシック" w:eastAsia="ＭＳ Ｐゴシック" w:hAnsi="ＭＳ Ｐゴシック" w:cs="Times New Roman" w:hint="eastAsia"/>
          <w:spacing w:val="4"/>
        </w:rPr>
        <w:t>書</w:t>
      </w:r>
      <w:r w:rsidR="00C50474" w:rsidRPr="008A26AF">
        <w:rPr>
          <w:rFonts w:ascii="ＭＳ Ｐゴシック" w:eastAsia="ＭＳ Ｐゴシック" w:hAnsi="ＭＳ Ｐゴシック" w:cs="Times New Roman" w:hint="eastAsia"/>
          <w:spacing w:val="4"/>
        </w:rPr>
        <w:t>（</w:t>
      </w:r>
      <w:r w:rsidR="008A26AF">
        <w:rPr>
          <w:rFonts w:ascii="ＭＳ Ｐゴシック" w:eastAsia="ＭＳ Ｐゴシック" w:hAnsi="ＭＳ Ｐゴシック" w:cs="Times New Roman" w:hint="eastAsia"/>
          <w:spacing w:val="4"/>
        </w:rPr>
        <w:t>様式任意）、推薦者の連絡先（</w:t>
      </w:r>
      <w:r w:rsidR="00C50474" w:rsidRPr="008A26AF">
        <w:rPr>
          <w:rFonts w:ascii="ＭＳ Ｐゴシック" w:eastAsia="ＭＳ Ｐゴシック" w:hAnsi="ＭＳ Ｐゴシック" w:cs="Times New Roman" w:hint="eastAsia"/>
          <w:spacing w:val="4"/>
        </w:rPr>
        <w:t>様式７）</w:t>
      </w:r>
    </w:p>
    <w:p w14:paraId="4D8ADA93" w14:textId="32CBE0CD" w:rsidR="008A26AF" w:rsidRDefault="001449F8" w:rsidP="00CD3267">
      <w:pPr>
        <w:pStyle w:val="a3"/>
        <w:wordWrap/>
        <w:spacing w:line="240" w:lineRule="auto"/>
        <w:ind w:left="424"/>
        <w:rPr>
          <w:rFonts w:ascii="ＭＳ Ｐ明朝" w:eastAsia="ＭＳ Ｐ明朝" w:hAnsi="ＭＳ Ｐ明朝"/>
          <w:color w:val="000000" w:themeColor="text1"/>
        </w:rPr>
      </w:pPr>
      <w:r w:rsidRPr="00512EF1">
        <w:rPr>
          <w:rFonts w:ascii="ＭＳ Ｐ明朝" w:eastAsia="ＭＳ Ｐ明朝" w:hAnsi="ＭＳ Ｐ明朝" w:hint="eastAsia"/>
          <w:color w:val="000000" w:themeColor="text1"/>
        </w:rPr>
        <w:t>推薦書は，推薦者から</w:t>
      </w:r>
      <w:r w:rsidR="00F57AB0" w:rsidRPr="00512EF1">
        <w:rPr>
          <w:rFonts w:ascii="ＭＳ Ｐ明朝" w:eastAsia="ＭＳ Ｐ明朝" w:hAnsi="ＭＳ Ｐ明朝" w:hint="eastAsia"/>
          <w:color w:val="000000" w:themeColor="text1"/>
        </w:rPr>
        <w:t>「</w:t>
      </w:r>
      <w:r w:rsidR="00A178F7">
        <w:rPr>
          <w:rFonts w:ascii="ＭＳ Ｐ明朝" w:eastAsia="ＭＳ Ｐ明朝" w:hAnsi="ＭＳ Ｐ明朝" w:hint="eastAsia"/>
          <w:color w:val="000000" w:themeColor="text1"/>
        </w:rPr>
        <w:t>生理機能情報</w:t>
      </w:r>
      <w:r w:rsidR="00A0363E">
        <w:rPr>
          <w:rFonts w:ascii="ＭＳ Ｐ明朝" w:eastAsia="ＭＳ Ｐ明朝" w:hAnsi="ＭＳ Ｐ明朝" w:hint="eastAsia"/>
          <w:color w:val="000000" w:themeColor="text1"/>
        </w:rPr>
        <w:t>学分野</w:t>
      </w:r>
      <w:r w:rsidR="00F57AB0" w:rsidRPr="00512EF1">
        <w:rPr>
          <w:rFonts w:ascii="ＭＳ Ｐ明朝" w:eastAsia="ＭＳ Ｐ明朝" w:hAnsi="ＭＳ Ｐ明朝" w:hint="eastAsia"/>
          <w:color w:val="000000" w:themeColor="text1"/>
        </w:rPr>
        <w:t>」</w:t>
      </w:r>
      <w:r w:rsidR="00A0363E">
        <w:rPr>
          <w:rFonts w:ascii="ＭＳ Ｐ明朝" w:eastAsia="ＭＳ Ｐ明朝" w:hAnsi="ＭＳ Ｐ明朝" w:hint="eastAsia"/>
          <w:color w:val="000000" w:themeColor="text1"/>
        </w:rPr>
        <w:t>助教</w:t>
      </w:r>
      <w:r w:rsidR="000761FA">
        <w:rPr>
          <w:rFonts w:ascii="ＭＳ Ｐ明朝" w:eastAsia="ＭＳ Ｐ明朝" w:hAnsi="ＭＳ Ｐ明朝" w:hint="eastAsia"/>
          <w:color w:val="000000" w:themeColor="text1"/>
        </w:rPr>
        <w:t>候補者</w:t>
      </w:r>
      <w:r w:rsidR="00512EF1" w:rsidRPr="00512EF1">
        <w:rPr>
          <w:rFonts w:ascii="ＭＳ Ｐ明朝" w:eastAsia="ＭＳ Ｐ明朝" w:hAnsi="ＭＳ Ｐ明朝" w:hint="eastAsia"/>
          <w:color w:val="000000" w:themeColor="text1"/>
        </w:rPr>
        <w:t>業績審査</w:t>
      </w:r>
      <w:r w:rsidR="00F57AB0" w:rsidRPr="00512EF1">
        <w:rPr>
          <w:rFonts w:ascii="ＭＳ Ｐ明朝" w:eastAsia="ＭＳ Ｐ明朝" w:hAnsi="ＭＳ Ｐ明朝" w:hint="eastAsia"/>
          <w:color w:val="000000" w:themeColor="text1"/>
        </w:rPr>
        <w:t>委員会</w:t>
      </w:r>
      <w:r w:rsidR="004C14D7" w:rsidRPr="00512EF1">
        <w:rPr>
          <w:rFonts w:ascii="ＭＳ Ｐ明朝" w:eastAsia="ＭＳ Ｐ明朝" w:hAnsi="ＭＳ Ｐ明朝" w:hint="eastAsia"/>
          <w:color w:val="000000" w:themeColor="text1"/>
        </w:rPr>
        <w:t>へ</w:t>
      </w:r>
      <w:r w:rsidRPr="00512EF1">
        <w:rPr>
          <w:rFonts w:ascii="ＭＳ Ｐ明朝" w:eastAsia="ＭＳ Ｐ明朝" w:hAnsi="ＭＳ Ｐ明朝" w:hint="eastAsia"/>
          <w:color w:val="000000" w:themeColor="text1"/>
        </w:rPr>
        <w:t>別途提出する。</w:t>
      </w:r>
    </w:p>
    <w:p w14:paraId="123A663A" w14:textId="2E0694E5" w:rsidR="00CD3267" w:rsidRPr="00EA543C" w:rsidRDefault="00CD3267" w:rsidP="00CD3267">
      <w:pPr>
        <w:pStyle w:val="a3"/>
        <w:wordWrap/>
        <w:spacing w:line="240" w:lineRule="auto"/>
        <w:ind w:left="424"/>
        <w:rPr>
          <w:rFonts w:ascii="ＭＳ Ｐ明朝" w:eastAsia="ＭＳ Ｐ明朝" w:hAnsi="ＭＳ Ｐ明朝"/>
          <w:color w:val="000000" w:themeColor="text1"/>
        </w:rPr>
      </w:pPr>
      <w:r w:rsidRPr="00512EF1">
        <w:rPr>
          <w:rFonts w:ascii="ＭＳ Ｐ明朝" w:eastAsia="ＭＳ Ｐ明朝" w:hAnsi="ＭＳ Ｐ明朝" w:hint="eastAsia"/>
          <w:color w:val="000000" w:themeColor="text1"/>
        </w:rPr>
        <w:t>なお，推薦者には委員会からご意見をうかがう場合があり，この場合に備えて，推薦者の氏名および連絡先を記載した書類</w:t>
      </w:r>
      <w:r w:rsidR="0012451C" w:rsidRPr="00512EF1">
        <w:rPr>
          <w:rFonts w:ascii="ＭＳ Ｐ明朝" w:eastAsia="ＭＳ Ｐ明朝" w:hAnsi="ＭＳ Ｐ明朝" w:hint="eastAsia"/>
          <w:color w:val="000000" w:themeColor="text1"/>
        </w:rPr>
        <w:t>（</w:t>
      </w:r>
      <w:r w:rsidR="00A90B46">
        <w:rPr>
          <w:rFonts w:ascii="ＭＳ Ｐ明朝" w:eastAsia="ＭＳ Ｐ明朝" w:hAnsi="ＭＳ Ｐ明朝" w:hint="eastAsia"/>
          <w:color w:val="000000" w:themeColor="text1"/>
        </w:rPr>
        <w:t>様式７</w:t>
      </w:r>
      <w:r w:rsidR="0012451C" w:rsidRPr="00512EF1">
        <w:rPr>
          <w:rFonts w:ascii="ＭＳ Ｐ明朝" w:eastAsia="ＭＳ Ｐ明朝" w:hAnsi="ＭＳ Ｐ明朝" w:hint="eastAsia"/>
          <w:color w:val="000000" w:themeColor="text1"/>
        </w:rPr>
        <w:t>）</w:t>
      </w:r>
      <w:r w:rsidRPr="00512EF1">
        <w:rPr>
          <w:rFonts w:ascii="ＭＳ Ｐ明朝" w:eastAsia="ＭＳ Ｐ明朝" w:hAnsi="ＭＳ Ｐ明朝" w:hint="eastAsia"/>
          <w:color w:val="000000" w:themeColor="text1"/>
        </w:rPr>
        <w:t>を添付すること。</w:t>
      </w:r>
    </w:p>
    <w:p w14:paraId="06B9A8F4" w14:textId="77777777" w:rsidR="001449F8" w:rsidRPr="00EA543C" w:rsidRDefault="001449F8" w:rsidP="00E379F3">
      <w:pPr>
        <w:pStyle w:val="131"/>
        <w:ind w:leftChars="0" w:left="0"/>
        <w:rPr>
          <w:color w:val="000000" w:themeColor="text1"/>
        </w:rPr>
      </w:pPr>
    </w:p>
    <w:sectPr w:rsidR="001449F8" w:rsidRPr="00EA543C">
      <w:pgSz w:w="11906" w:h="16838"/>
      <w:pgMar w:top="1701" w:right="850" w:bottom="1417"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FF81D" w14:textId="77777777" w:rsidR="003C3BB6" w:rsidRDefault="003C3BB6" w:rsidP="001449F8">
      <w:r>
        <w:separator/>
      </w:r>
    </w:p>
  </w:endnote>
  <w:endnote w:type="continuationSeparator" w:id="0">
    <w:p w14:paraId="33F38BA1" w14:textId="77777777" w:rsidR="003C3BB6" w:rsidRDefault="003C3BB6" w:rsidP="0014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B39E8" w14:textId="77777777" w:rsidR="003C3BB6" w:rsidRDefault="003C3BB6" w:rsidP="001449F8">
      <w:r>
        <w:separator/>
      </w:r>
    </w:p>
  </w:footnote>
  <w:footnote w:type="continuationSeparator" w:id="0">
    <w:p w14:paraId="44678023" w14:textId="77777777" w:rsidR="003C3BB6" w:rsidRDefault="003C3BB6" w:rsidP="00144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E5897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6C1FE2"/>
    <w:multiLevelType w:val="hybridMultilevel"/>
    <w:tmpl w:val="57D4B4D2"/>
    <w:lvl w:ilvl="0" w:tplc="7DA0C292">
      <w:start w:val="1"/>
      <w:numFmt w:val="decimalFullWidth"/>
      <w:lvlText w:val="（%1）"/>
      <w:lvlJc w:val="left"/>
      <w:pPr>
        <w:tabs>
          <w:tab w:val="num" w:pos="720"/>
        </w:tabs>
        <w:ind w:left="720" w:hanging="72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0F03F7"/>
    <w:multiLevelType w:val="hybridMultilevel"/>
    <w:tmpl w:val="576408DA"/>
    <w:lvl w:ilvl="0" w:tplc="0AEEA23C">
      <w:start w:val="1"/>
      <w:numFmt w:val="decimalFullWidth"/>
      <w:lvlText w:val="（%1）"/>
      <w:lvlJc w:val="left"/>
      <w:pPr>
        <w:tabs>
          <w:tab w:val="num" w:pos="720"/>
        </w:tabs>
        <w:ind w:left="720" w:hanging="7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7C"/>
    <w:rsid w:val="000068A5"/>
    <w:rsid w:val="00010C55"/>
    <w:rsid w:val="000761FA"/>
    <w:rsid w:val="00095727"/>
    <w:rsid w:val="00095A45"/>
    <w:rsid w:val="00096307"/>
    <w:rsid w:val="000A4098"/>
    <w:rsid w:val="000B4230"/>
    <w:rsid w:val="000D188A"/>
    <w:rsid w:val="000D6012"/>
    <w:rsid w:val="000E1287"/>
    <w:rsid w:val="000F4D97"/>
    <w:rsid w:val="000F68B2"/>
    <w:rsid w:val="00103D19"/>
    <w:rsid w:val="0012451C"/>
    <w:rsid w:val="001449F8"/>
    <w:rsid w:val="00144C3B"/>
    <w:rsid w:val="001602FF"/>
    <w:rsid w:val="001751DD"/>
    <w:rsid w:val="00184651"/>
    <w:rsid w:val="00190C78"/>
    <w:rsid w:val="00195161"/>
    <w:rsid w:val="001A141F"/>
    <w:rsid w:val="001A251B"/>
    <w:rsid w:val="001C0CB9"/>
    <w:rsid w:val="001D232E"/>
    <w:rsid w:val="001E3470"/>
    <w:rsid w:val="001F01C6"/>
    <w:rsid w:val="002169BB"/>
    <w:rsid w:val="00233744"/>
    <w:rsid w:val="00235E41"/>
    <w:rsid w:val="00251E9A"/>
    <w:rsid w:val="00260E8B"/>
    <w:rsid w:val="002916A2"/>
    <w:rsid w:val="00297531"/>
    <w:rsid w:val="002A0326"/>
    <w:rsid w:val="002D1CB4"/>
    <w:rsid w:val="002E38A1"/>
    <w:rsid w:val="0031019B"/>
    <w:rsid w:val="003179EB"/>
    <w:rsid w:val="00321061"/>
    <w:rsid w:val="003260FD"/>
    <w:rsid w:val="00331D23"/>
    <w:rsid w:val="003545E8"/>
    <w:rsid w:val="00356D9F"/>
    <w:rsid w:val="00360EC0"/>
    <w:rsid w:val="003864AC"/>
    <w:rsid w:val="00396B1E"/>
    <w:rsid w:val="003A6017"/>
    <w:rsid w:val="003C0350"/>
    <w:rsid w:val="003C3BB6"/>
    <w:rsid w:val="00411370"/>
    <w:rsid w:val="00416F4B"/>
    <w:rsid w:val="00430543"/>
    <w:rsid w:val="004307D3"/>
    <w:rsid w:val="0044434E"/>
    <w:rsid w:val="00446D31"/>
    <w:rsid w:val="00454BEE"/>
    <w:rsid w:val="00463FC9"/>
    <w:rsid w:val="00475E84"/>
    <w:rsid w:val="00483E7D"/>
    <w:rsid w:val="004A0232"/>
    <w:rsid w:val="004A2391"/>
    <w:rsid w:val="004A3E8C"/>
    <w:rsid w:val="004A7324"/>
    <w:rsid w:val="004B1BD5"/>
    <w:rsid w:val="004B50CB"/>
    <w:rsid w:val="004C14D7"/>
    <w:rsid w:val="004C5FDA"/>
    <w:rsid w:val="004D1600"/>
    <w:rsid w:val="004E5FA3"/>
    <w:rsid w:val="005018C4"/>
    <w:rsid w:val="00512EF1"/>
    <w:rsid w:val="00525B54"/>
    <w:rsid w:val="005268E5"/>
    <w:rsid w:val="005307AC"/>
    <w:rsid w:val="00544C0B"/>
    <w:rsid w:val="005779FA"/>
    <w:rsid w:val="0058091A"/>
    <w:rsid w:val="00594D70"/>
    <w:rsid w:val="005A25A8"/>
    <w:rsid w:val="005B1C62"/>
    <w:rsid w:val="005B4D0B"/>
    <w:rsid w:val="005E4DD2"/>
    <w:rsid w:val="005E574F"/>
    <w:rsid w:val="005E7678"/>
    <w:rsid w:val="005F2690"/>
    <w:rsid w:val="00600EBC"/>
    <w:rsid w:val="00626E09"/>
    <w:rsid w:val="006849AC"/>
    <w:rsid w:val="006B14AB"/>
    <w:rsid w:val="006C1EF7"/>
    <w:rsid w:val="006C3FD5"/>
    <w:rsid w:val="00721A5C"/>
    <w:rsid w:val="007337A9"/>
    <w:rsid w:val="00776B8E"/>
    <w:rsid w:val="00784A48"/>
    <w:rsid w:val="007A08ED"/>
    <w:rsid w:val="007B28EA"/>
    <w:rsid w:val="007C7969"/>
    <w:rsid w:val="007D30E0"/>
    <w:rsid w:val="007D5005"/>
    <w:rsid w:val="0080718D"/>
    <w:rsid w:val="008244C5"/>
    <w:rsid w:val="00825D35"/>
    <w:rsid w:val="00835DBC"/>
    <w:rsid w:val="00884CBD"/>
    <w:rsid w:val="00887896"/>
    <w:rsid w:val="008A26AF"/>
    <w:rsid w:val="008B04F1"/>
    <w:rsid w:val="008B696E"/>
    <w:rsid w:val="008C0612"/>
    <w:rsid w:val="008D5BA6"/>
    <w:rsid w:val="008E6295"/>
    <w:rsid w:val="008F17CE"/>
    <w:rsid w:val="0091091E"/>
    <w:rsid w:val="00923504"/>
    <w:rsid w:val="009363A5"/>
    <w:rsid w:val="00962002"/>
    <w:rsid w:val="00982089"/>
    <w:rsid w:val="00984120"/>
    <w:rsid w:val="009B1342"/>
    <w:rsid w:val="009B634F"/>
    <w:rsid w:val="009D34AB"/>
    <w:rsid w:val="009D3639"/>
    <w:rsid w:val="009E3412"/>
    <w:rsid w:val="009E4C7B"/>
    <w:rsid w:val="00A0363E"/>
    <w:rsid w:val="00A178F7"/>
    <w:rsid w:val="00A42C5D"/>
    <w:rsid w:val="00A57C79"/>
    <w:rsid w:val="00A80235"/>
    <w:rsid w:val="00A8116E"/>
    <w:rsid w:val="00A83AB1"/>
    <w:rsid w:val="00A90B46"/>
    <w:rsid w:val="00AB577C"/>
    <w:rsid w:val="00AC0227"/>
    <w:rsid w:val="00AC7F7E"/>
    <w:rsid w:val="00AE21DB"/>
    <w:rsid w:val="00B01998"/>
    <w:rsid w:val="00B30F8C"/>
    <w:rsid w:val="00B42FE8"/>
    <w:rsid w:val="00B4718C"/>
    <w:rsid w:val="00B765F7"/>
    <w:rsid w:val="00B97819"/>
    <w:rsid w:val="00BA3D5A"/>
    <w:rsid w:val="00BB3113"/>
    <w:rsid w:val="00BB5F94"/>
    <w:rsid w:val="00BC4BF1"/>
    <w:rsid w:val="00BD09B8"/>
    <w:rsid w:val="00BE3EC7"/>
    <w:rsid w:val="00C10A39"/>
    <w:rsid w:val="00C244C3"/>
    <w:rsid w:val="00C315A2"/>
    <w:rsid w:val="00C349C4"/>
    <w:rsid w:val="00C3794F"/>
    <w:rsid w:val="00C4273B"/>
    <w:rsid w:val="00C50474"/>
    <w:rsid w:val="00C61A3B"/>
    <w:rsid w:val="00C67E2F"/>
    <w:rsid w:val="00C733F0"/>
    <w:rsid w:val="00C762F6"/>
    <w:rsid w:val="00C85C59"/>
    <w:rsid w:val="00C86E21"/>
    <w:rsid w:val="00CC1CB9"/>
    <w:rsid w:val="00CD3267"/>
    <w:rsid w:val="00CF5D35"/>
    <w:rsid w:val="00D10856"/>
    <w:rsid w:val="00D16C04"/>
    <w:rsid w:val="00D2710C"/>
    <w:rsid w:val="00D55AE5"/>
    <w:rsid w:val="00D6517C"/>
    <w:rsid w:val="00D716CF"/>
    <w:rsid w:val="00D80A1F"/>
    <w:rsid w:val="00D90490"/>
    <w:rsid w:val="00DC4EE6"/>
    <w:rsid w:val="00DE50D9"/>
    <w:rsid w:val="00E1238F"/>
    <w:rsid w:val="00E22AB8"/>
    <w:rsid w:val="00E22BE7"/>
    <w:rsid w:val="00E379F3"/>
    <w:rsid w:val="00E44BCB"/>
    <w:rsid w:val="00E46A11"/>
    <w:rsid w:val="00E61840"/>
    <w:rsid w:val="00E64C8A"/>
    <w:rsid w:val="00E67210"/>
    <w:rsid w:val="00EA50C9"/>
    <w:rsid w:val="00EA543C"/>
    <w:rsid w:val="00EA554D"/>
    <w:rsid w:val="00EB1507"/>
    <w:rsid w:val="00ED258C"/>
    <w:rsid w:val="00EE6384"/>
    <w:rsid w:val="00EF61EB"/>
    <w:rsid w:val="00F57AB0"/>
    <w:rsid w:val="00FB662A"/>
    <w:rsid w:val="00FB7C72"/>
    <w:rsid w:val="00FF482A"/>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77A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8" w:lineRule="exact"/>
      <w:jc w:val="both"/>
    </w:pPr>
    <w:rPr>
      <w:rFonts w:ascii="Times New Roman" w:hAnsi="Times New Roman" w:cs="ＭＳ 明朝"/>
      <w:spacing w:val="7"/>
      <w:sz w:val="21"/>
      <w:szCs w:val="21"/>
    </w:rPr>
  </w:style>
  <w:style w:type="paragraph" w:styleId="a4">
    <w:name w:val="Balloon Text"/>
    <w:basedOn w:val="a"/>
    <w:semiHidden/>
    <w:rsid w:val="00F166A7"/>
    <w:rPr>
      <w:rFonts w:ascii="Arial" w:eastAsia="ＭＳ ゴシック" w:hAnsi="Arial"/>
      <w:sz w:val="18"/>
      <w:szCs w:val="18"/>
    </w:rPr>
  </w:style>
  <w:style w:type="paragraph" w:styleId="a5">
    <w:name w:val="header"/>
    <w:basedOn w:val="a"/>
    <w:link w:val="a6"/>
    <w:uiPriority w:val="99"/>
    <w:unhideWhenUsed/>
    <w:rsid w:val="001D0267"/>
    <w:pPr>
      <w:tabs>
        <w:tab w:val="center" w:pos="4252"/>
        <w:tab w:val="right" w:pos="8504"/>
      </w:tabs>
      <w:snapToGrid w:val="0"/>
    </w:pPr>
    <w:rPr>
      <w:lang w:val="x-none" w:eastAsia="x-none"/>
    </w:rPr>
  </w:style>
  <w:style w:type="character" w:customStyle="1" w:styleId="a6">
    <w:name w:val="ヘッダー (文字)"/>
    <w:link w:val="a5"/>
    <w:uiPriority w:val="99"/>
    <w:rsid w:val="001D0267"/>
    <w:rPr>
      <w:kern w:val="2"/>
      <w:sz w:val="21"/>
      <w:szCs w:val="24"/>
    </w:rPr>
  </w:style>
  <w:style w:type="paragraph" w:styleId="a7">
    <w:name w:val="footer"/>
    <w:basedOn w:val="a"/>
    <w:link w:val="a8"/>
    <w:uiPriority w:val="99"/>
    <w:unhideWhenUsed/>
    <w:rsid w:val="001D0267"/>
    <w:pPr>
      <w:tabs>
        <w:tab w:val="center" w:pos="4252"/>
        <w:tab w:val="right" w:pos="8504"/>
      </w:tabs>
      <w:snapToGrid w:val="0"/>
    </w:pPr>
    <w:rPr>
      <w:lang w:val="x-none" w:eastAsia="x-none"/>
    </w:rPr>
  </w:style>
  <w:style w:type="character" w:customStyle="1" w:styleId="a8">
    <w:name w:val="フッター (文字)"/>
    <w:link w:val="a7"/>
    <w:uiPriority w:val="99"/>
    <w:rsid w:val="001D0267"/>
    <w:rPr>
      <w:kern w:val="2"/>
      <w:sz w:val="21"/>
      <w:szCs w:val="24"/>
    </w:rPr>
  </w:style>
  <w:style w:type="paragraph" w:customStyle="1" w:styleId="131">
    <w:name w:val="表 (青) 131"/>
    <w:basedOn w:val="a"/>
    <w:uiPriority w:val="34"/>
    <w:qFormat/>
    <w:rsid w:val="001A21DB"/>
    <w:pPr>
      <w:ind w:leftChars="400" w:left="840"/>
    </w:pPr>
    <w:rPr>
      <w:szCs w:val="22"/>
    </w:rPr>
  </w:style>
  <w:style w:type="table" w:styleId="a9">
    <w:name w:val="Table Grid"/>
    <w:basedOn w:val="a1"/>
    <w:rsid w:val="00685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4718C"/>
    <w:rPr>
      <w:kern w:val="2"/>
      <w:sz w:val="21"/>
      <w:szCs w:val="24"/>
    </w:rPr>
  </w:style>
  <w:style w:type="paragraph" w:customStyle="1" w:styleId="TableParagraph">
    <w:name w:val="Table Paragraph"/>
    <w:basedOn w:val="a"/>
    <w:uiPriority w:val="1"/>
    <w:qFormat/>
    <w:rsid w:val="0080718D"/>
    <w:pPr>
      <w:jc w:val="left"/>
    </w:pPr>
    <w:rPr>
      <w:rFonts w:ascii="Calibri" w:hAnsi="Calibri"/>
      <w:kern w:val="0"/>
      <w:sz w:val="22"/>
      <w:szCs w:val="22"/>
      <w:lang w:eastAsia="en-US"/>
    </w:rPr>
  </w:style>
  <w:style w:type="paragraph" w:styleId="ab">
    <w:name w:val="Closing"/>
    <w:basedOn w:val="a"/>
    <w:link w:val="ac"/>
    <w:semiHidden/>
    <w:unhideWhenUsed/>
    <w:rsid w:val="00EA50C9"/>
    <w:pPr>
      <w:jc w:val="right"/>
    </w:pPr>
    <w:rPr>
      <w:rFonts w:ascii="ＭＳ 明朝"/>
      <w:sz w:val="22"/>
      <w:szCs w:val="22"/>
    </w:rPr>
  </w:style>
  <w:style w:type="character" w:customStyle="1" w:styleId="ac">
    <w:name w:val="結語 (文字)"/>
    <w:basedOn w:val="a0"/>
    <w:link w:val="ab"/>
    <w:semiHidden/>
    <w:rsid w:val="00EA50C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864">
      <w:bodyDiv w:val="1"/>
      <w:marLeft w:val="0"/>
      <w:marRight w:val="0"/>
      <w:marTop w:val="0"/>
      <w:marBottom w:val="0"/>
      <w:divBdr>
        <w:top w:val="none" w:sz="0" w:space="0" w:color="auto"/>
        <w:left w:val="none" w:sz="0" w:space="0" w:color="auto"/>
        <w:bottom w:val="none" w:sz="0" w:space="0" w:color="auto"/>
        <w:right w:val="none" w:sz="0" w:space="0" w:color="auto"/>
      </w:divBdr>
    </w:div>
    <w:div w:id="140465878">
      <w:bodyDiv w:val="1"/>
      <w:marLeft w:val="0"/>
      <w:marRight w:val="0"/>
      <w:marTop w:val="0"/>
      <w:marBottom w:val="0"/>
      <w:divBdr>
        <w:top w:val="none" w:sz="0" w:space="0" w:color="auto"/>
        <w:left w:val="none" w:sz="0" w:space="0" w:color="auto"/>
        <w:bottom w:val="none" w:sz="0" w:space="0" w:color="auto"/>
        <w:right w:val="none" w:sz="0" w:space="0" w:color="auto"/>
      </w:divBdr>
    </w:div>
    <w:div w:id="228227639">
      <w:bodyDiv w:val="1"/>
      <w:marLeft w:val="0"/>
      <w:marRight w:val="0"/>
      <w:marTop w:val="0"/>
      <w:marBottom w:val="0"/>
      <w:divBdr>
        <w:top w:val="none" w:sz="0" w:space="0" w:color="auto"/>
        <w:left w:val="none" w:sz="0" w:space="0" w:color="auto"/>
        <w:bottom w:val="none" w:sz="0" w:space="0" w:color="auto"/>
        <w:right w:val="none" w:sz="0" w:space="0" w:color="auto"/>
      </w:divBdr>
    </w:div>
    <w:div w:id="233396354">
      <w:bodyDiv w:val="1"/>
      <w:marLeft w:val="0"/>
      <w:marRight w:val="0"/>
      <w:marTop w:val="0"/>
      <w:marBottom w:val="0"/>
      <w:divBdr>
        <w:top w:val="none" w:sz="0" w:space="0" w:color="auto"/>
        <w:left w:val="none" w:sz="0" w:space="0" w:color="auto"/>
        <w:bottom w:val="none" w:sz="0" w:space="0" w:color="auto"/>
        <w:right w:val="none" w:sz="0" w:space="0" w:color="auto"/>
      </w:divBdr>
    </w:div>
    <w:div w:id="949701415">
      <w:bodyDiv w:val="1"/>
      <w:marLeft w:val="0"/>
      <w:marRight w:val="0"/>
      <w:marTop w:val="0"/>
      <w:marBottom w:val="0"/>
      <w:divBdr>
        <w:top w:val="none" w:sz="0" w:space="0" w:color="auto"/>
        <w:left w:val="none" w:sz="0" w:space="0" w:color="auto"/>
        <w:bottom w:val="none" w:sz="0" w:space="0" w:color="auto"/>
        <w:right w:val="none" w:sz="0" w:space="0" w:color="auto"/>
      </w:divBdr>
    </w:div>
    <w:div w:id="1246303373">
      <w:bodyDiv w:val="1"/>
      <w:marLeft w:val="0"/>
      <w:marRight w:val="0"/>
      <w:marTop w:val="0"/>
      <w:marBottom w:val="0"/>
      <w:divBdr>
        <w:top w:val="none" w:sz="0" w:space="0" w:color="auto"/>
        <w:left w:val="none" w:sz="0" w:space="0" w:color="auto"/>
        <w:bottom w:val="none" w:sz="0" w:space="0" w:color="auto"/>
        <w:right w:val="none" w:sz="0" w:space="0" w:color="auto"/>
      </w:divBdr>
    </w:div>
    <w:div w:id="1351488654">
      <w:bodyDiv w:val="1"/>
      <w:marLeft w:val="0"/>
      <w:marRight w:val="0"/>
      <w:marTop w:val="0"/>
      <w:marBottom w:val="0"/>
      <w:divBdr>
        <w:top w:val="none" w:sz="0" w:space="0" w:color="auto"/>
        <w:left w:val="none" w:sz="0" w:space="0" w:color="auto"/>
        <w:bottom w:val="none" w:sz="0" w:space="0" w:color="auto"/>
        <w:right w:val="none" w:sz="0" w:space="0" w:color="auto"/>
      </w:divBdr>
    </w:div>
    <w:div w:id="18147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2025-03-12T13:37:00Z</dcterms:created>
  <dcterms:modified xsi:type="dcterms:W3CDTF">2025-06-11T06:12:00Z</dcterms:modified>
</cp:coreProperties>
</file>